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4B5D" w14:textId="77777777" w:rsidR="00F14BCC" w:rsidRPr="002F4E4F" w:rsidRDefault="00F14BCC" w:rsidP="002F4E4F">
      <w:pPr>
        <w:pStyle w:val="Title"/>
      </w:pPr>
    </w:p>
    <w:p w14:paraId="615D119D" w14:textId="77777777" w:rsidR="00F14BCC" w:rsidRPr="007D6E4C" w:rsidRDefault="00F14BCC" w:rsidP="007D6E4C">
      <w:pPr>
        <w:rPr>
          <w:rFonts w:ascii="Arial" w:hAnsi="Arial" w:cs="Arial"/>
          <w:sz w:val="36"/>
          <w:szCs w:val="36"/>
        </w:rPr>
      </w:pPr>
    </w:p>
    <w:p w14:paraId="4A79A447" w14:textId="53420015" w:rsidR="00F14BCC" w:rsidRPr="0074752D" w:rsidRDefault="00F14BCC" w:rsidP="00F72B8A">
      <w:pPr>
        <w:pStyle w:val="Title"/>
        <w:rPr>
          <w:rFonts w:ascii="Arial" w:hAnsi="Arial"/>
          <w:color w:val="auto"/>
          <w:sz w:val="32"/>
        </w:rPr>
      </w:pPr>
      <w:r w:rsidRPr="0074752D">
        <w:rPr>
          <w:rFonts w:ascii="Arial" w:hAnsi="Arial" w:cs="Arial"/>
          <w:color w:val="auto"/>
          <w:sz w:val="32"/>
          <w:szCs w:val="32"/>
        </w:rPr>
        <w:t xml:space="preserve">SUPPLEMENTAL </w:t>
      </w:r>
      <w:r w:rsidR="003F18B6">
        <w:rPr>
          <w:rFonts w:ascii="Arial" w:hAnsi="Arial" w:cs="Arial"/>
          <w:color w:val="auto"/>
          <w:sz w:val="32"/>
          <w:szCs w:val="32"/>
        </w:rPr>
        <w:t xml:space="preserve">DATA </w:t>
      </w:r>
      <w:r w:rsidRPr="0074752D">
        <w:rPr>
          <w:rFonts w:ascii="Arial" w:hAnsi="Arial"/>
          <w:color w:val="auto"/>
          <w:sz w:val="32"/>
        </w:rPr>
        <w:t>PROCESSOR AGREEMENT</w:t>
      </w:r>
    </w:p>
    <w:p w14:paraId="37A01561" w14:textId="77777777" w:rsidR="00F14BCC" w:rsidRPr="0074752D" w:rsidRDefault="00F14BCC" w:rsidP="00F72B8A">
      <w:pPr>
        <w:pStyle w:val="Title"/>
        <w:rPr>
          <w:rFonts w:ascii="Arial" w:hAnsi="Arial"/>
          <w:color w:val="auto"/>
          <w:sz w:val="32"/>
        </w:rPr>
      </w:pPr>
    </w:p>
    <w:p w14:paraId="3999074A" w14:textId="7D282DDF" w:rsidR="00F14BCC" w:rsidRPr="00CF4787" w:rsidRDefault="00F14BCC" w:rsidP="00F72B8A">
      <w:pPr>
        <w:pStyle w:val="Title"/>
        <w:rPr>
          <w:rFonts w:ascii="Arial" w:hAnsi="Arial" w:cs="Arial"/>
          <w:color w:val="FF0000"/>
          <w:sz w:val="32"/>
          <w:szCs w:val="32"/>
        </w:rPr>
      </w:pPr>
      <w:r w:rsidRPr="00CF4787">
        <w:rPr>
          <w:rFonts w:ascii="Arial" w:hAnsi="Arial" w:cs="Arial"/>
          <w:color w:val="FF0000"/>
          <w:sz w:val="32"/>
          <w:szCs w:val="32"/>
        </w:rPr>
        <w:t xml:space="preserve">RE: </w:t>
      </w:r>
      <w:r w:rsidR="003C374D">
        <w:rPr>
          <w:rFonts w:ascii="Arial" w:hAnsi="Arial" w:cs="Arial"/>
          <w:color w:val="FF0000"/>
          <w:sz w:val="32"/>
          <w:szCs w:val="32"/>
        </w:rPr>
        <w:t xml:space="preserve"> </w:t>
      </w:r>
    </w:p>
    <w:p w14:paraId="0B25AD9B" w14:textId="77777777" w:rsidR="00F14BCC" w:rsidRPr="0074752D" w:rsidRDefault="00F14BCC" w:rsidP="006C2921">
      <w:pPr>
        <w:pStyle w:val="Title"/>
        <w:rPr>
          <w:rFonts w:ascii="Arial" w:hAnsi="Arial"/>
          <w:color w:val="FF0000"/>
          <w:sz w:val="48"/>
        </w:rPr>
      </w:pPr>
      <w:r w:rsidRPr="0074752D">
        <w:rPr>
          <w:rFonts w:ascii="Arial" w:hAnsi="Arial"/>
          <w:color w:val="FF0000"/>
          <w:sz w:val="48"/>
        </w:rPr>
        <w:t xml:space="preserve"> </w:t>
      </w:r>
    </w:p>
    <w:p w14:paraId="3F81CDE7" w14:textId="77777777" w:rsidR="00F14BCC" w:rsidRPr="0074752D" w:rsidRDefault="00F14BCC" w:rsidP="008E68BF"/>
    <w:p w14:paraId="71C4F267" w14:textId="77777777" w:rsidR="00F14BCC" w:rsidRPr="0074752D" w:rsidRDefault="00F14BCC" w:rsidP="003A067D">
      <w:pPr>
        <w:rPr>
          <w:rFonts w:ascii="Arial" w:hAnsi="Arial"/>
          <w:sz w:val="36"/>
        </w:rPr>
      </w:pPr>
      <w:bookmarkStart w:id="0" w:name="_DV_M99"/>
      <w:bookmarkStart w:id="1" w:name="_DV_M101"/>
      <w:bookmarkStart w:id="2" w:name="_DV_M102"/>
      <w:bookmarkStart w:id="3" w:name="_DV_M103"/>
      <w:bookmarkStart w:id="4" w:name="_DV_M104"/>
      <w:bookmarkStart w:id="5" w:name="_DV_M107"/>
      <w:bookmarkEnd w:id="0"/>
      <w:bookmarkEnd w:id="1"/>
      <w:bookmarkEnd w:id="2"/>
      <w:bookmarkEnd w:id="3"/>
      <w:bookmarkEnd w:id="4"/>
      <w:bookmarkEnd w:id="5"/>
      <w:r w:rsidRPr="0074752D">
        <w:rPr>
          <w:rFonts w:ascii="Arial" w:hAnsi="Arial"/>
          <w:sz w:val="36"/>
        </w:rPr>
        <w:t>Between:</w:t>
      </w:r>
    </w:p>
    <w:p w14:paraId="2B94514E" w14:textId="77777777" w:rsidR="00F14BCC" w:rsidRPr="0074752D" w:rsidRDefault="00F14BCC" w:rsidP="003A067D">
      <w:pPr>
        <w:rPr>
          <w:sz w:val="36"/>
        </w:rPr>
      </w:pPr>
    </w:p>
    <w:p w14:paraId="73FFE8C9" w14:textId="49D97359" w:rsidR="00F14BCC" w:rsidRPr="003C374D" w:rsidRDefault="006D70F0" w:rsidP="003C374D">
      <w:pPr>
        <w:pStyle w:val="ListParagraph"/>
        <w:numPr>
          <w:ilvl w:val="0"/>
          <w:numId w:val="38"/>
        </w:numPr>
        <w:rPr>
          <w:rFonts w:ascii="Arial" w:hAnsi="Arial"/>
          <w:sz w:val="36"/>
        </w:rPr>
      </w:pPr>
      <w:r>
        <w:rPr>
          <w:sz w:val="36"/>
        </w:rPr>
        <w:t>Centre for Ageing Better</w:t>
      </w:r>
    </w:p>
    <w:p w14:paraId="3B9263DA" w14:textId="77777777" w:rsidR="00F14BCC" w:rsidRPr="0074752D" w:rsidRDefault="00F14BCC" w:rsidP="003A067D">
      <w:pPr>
        <w:rPr>
          <w:rFonts w:ascii="Arial" w:hAnsi="Arial"/>
          <w:sz w:val="36"/>
        </w:rPr>
      </w:pPr>
    </w:p>
    <w:p w14:paraId="7A0D6D58" w14:textId="77777777" w:rsidR="00F14BCC" w:rsidRPr="0074752D" w:rsidRDefault="00F14BCC" w:rsidP="003A067D">
      <w:pPr>
        <w:rPr>
          <w:rFonts w:ascii="Arial" w:hAnsi="Arial"/>
          <w:sz w:val="36"/>
        </w:rPr>
      </w:pPr>
      <w:r w:rsidRPr="0074752D">
        <w:rPr>
          <w:rFonts w:ascii="Arial" w:hAnsi="Arial"/>
          <w:sz w:val="36"/>
        </w:rPr>
        <w:t xml:space="preserve">and </w:t>
      </w:r>
    </w:p>
    <w:p w14:paraId="7028D049" w14:textId="77777777" w:rsidR="00F14BCC" w:rsidRPr="0074752D" w:rsidRDefault="00F14BCC" w:rsidP="003A067D">
      <w:pPr>
        <w:rPr>
          <w:rFonts w:ascii="Arial" w:hAnsi="Arial"/>
          <w:sz w:val="36"/>
        </w:rPr>
      </w:pPr>
    </w:p>
    <w:p w14:paraId="3EB987B6" w14:textId="241567A8" w:rsidR="00F14BCC" w:rsidRPr="0098497A" w:rsidRDefault="003C374D" w:rsidP="00BA2541">
      <w:pPr>
        <w:rPr>
          <w:rFonts w:ascii="Arial" w:hAnsi="Arial" w:cs="Arial"/>
          <w:b/>
        </w:rPr>
      </w:pPr>
      <w:r>
        <w:t xml:space="preserve"> </w:t>
      </w:r>
      <w:r w:rsidR="0098497A">
        <w:rPr>
          <w:rFonts w:cs="Arial"/>
          <w:sz w:val="36"/>
          <w:szCs w:val="36"/>
        </w:rPr>
        <w:t xml:space="preserve">(2) </w:t>
      </w:r>
    </w:p>
    <w:p w14:paraId="625B07D9" w14:textId="77777777" w:rsidR="00F14BCC" w:rsidRPr="0074752D" w:rsidRDefault="00F14BCC" w:rsidP="003A067D">
      <w:pPr>
        <w:tabs>
          <w:tab w:val="left" w:pos="0"/>
          <w:tab w:val="right" w:leader="dot" w:pos="8296"/>
        </w:tabs>
        <w:ind w:hanging="540"/>
        <w:rPr>
          <w:rFonts w:ascii="Arial" w:hAnsi="Arial"/>
          <w:b/>
          <w:color w:val="FF0000"/>
        </w:rPr>
      </w:pPr>
      <w:r w:rsidRPr="0074752D">
        <w:rPr>
          <w:rFonts w:ascii="Arial" w:hAnsi="Arial"/>
          <w:b/>
          <w:color w:val="FF0000"/>
        </w:rPr>
        <w:br w:type="page"/>
      </w:r>
    </w:p>
    <w:p w14:paraId="59490060" w14:textId="77777777" w:rsidR="00F14BCC" w:rsidRPr="0074752D" w:rsidRDefault="00F14BCC" w:rsidP="003A067D">
      <w:pPr>
        <w:tabs>
          <w:tab w:val="left" w:pos="0"/>
          <w:tab w:val="right" w:leader="dot" w:pos="8296"/>
        </w:tabs>
        <w:ind w:hanging="540"/>
        <w:rPr>
          <w:rFonts w:ascii="Arial" w:hAnsi="Arial"/>
          <w:b/>
        </w:rPr>
      </w:pPr>
    </w:p>
    <w:p w14:paraId="60A035F8" w14:textId="77777777" w:rsidR="00F14BCC" w:rsidRPr="0074752D" w:rsidRDefault="00F14BCC" w:rsidP="003A067D">
      <w:pPr>
        <w:pStyle w:val="TOC1"/>
        <w:jc w:val="left"/>
      </w:pPr>
      <w:r w:rsidRPr="0074752D">
        <w:tab/>
        <w:t xml:space="preserve">TABLE OF CONTENTS </w:t>
      </w:r>
    </w:p>
    <w:p w14:paraId="46315EB3" w14:textId="77777777" w:rsidR="00AB2222" w:rsidRDefault="00F14BCC">
      <w:pPr>
        <w:pStyle w:val="TOC2"/>
        <w:rPr>
          <w:rFonts w:asciiTheme="minorHAnsi" w:eastAsiaTheme="minorEastAsia" w:hAnsiTheme="minorHAnsi" w:cstheme="minorBidi"/>
          <w:noProof/>
          <w:lang w:eastAsia="en-GB"/>
        </w:rPr>
      </w:pPr>
      <w:r w:rsidRPr="0074752D">
        <w:rPr>
          <w:rFonts w:ascii="Arial" w:hAnsi="Arial"/>
          <w:sz w:val="24"/>
        </w:rPr>
        <w:fldChar w:fldCharType="begin"/>
      </w:r>
      <w:r w:rsidRPr="0074752D">
        <w:rPr>
          <w:rFonts w:ascii="Arial" w:hAnsi="Arial" w:cs="Arial"/>
          <w:sz w:val="24"/>
          <w:szCs w:val="24"/>
        </w:rPr>
        <w:instrText xml:space="preserve"> TOC \o "1-3" \h \z \u </w:instrText>
      </w:r>
      <w:r w:rsidRPr="0074752D">
        <w:rPr>
          <w:rFonts w:ascii="Arial" w:hAnsi="Arial"/>
          <w:sz w:val="24"/>
        </w:rPr>
        <w:fldChar w:fldCharType="separate"/>
      </w:r>
      <w:hyperlink w:anchor="_Toc510786064" w:history="1">
        <w:r w:rsidR="00AB2222" w:rsidRPr="002174E7">
          <w:rPr>
            <w:rStyle w:val="Hyperlink"/>
            <w:rFonts w:ascii="Arial" w:hAnsi="Arial"/>
            <w:noProof/>
          </w:rPr>
          <w:t>1.</w:t>
        </w:r>
        <w:r w:rsidR="00AB2222">
          <w:rPr>
            <w:rFonts w:asciiTheme="minorHAnsi" w:eastAsiaTheme="minorEastAsia" w:hAnsiTheme="minorHAnsi" w:cstheme="minorBidi"/>
            <w:noProof/>
            <w:lang w:eastAsia="en-GB"/>
          </w:rPr>
          <w:tab/>
        </w:r>
        <w:r w:rsidR="00AB2222" w:rsidRPr="002174E7">
          <w:rPr>
            <w:rStyle w:val="Hyperlink"/>
            <w:rFonts w:ascii="Arial" w:hAnsi="Arial"/>
            <w:noProof/>
          </w:rPr>
          <w:t>Definitions and Interpretation</w:t>
        </w:r>
        <w:r w:rsidR="00AB2222">
          <w:rPr>
            <w:noProof/>
            <w:webHidden/>
          </w:rPr>
          <w:tab/>
        </w:r>
        <w:r w:rsidR="00AB2222">
          <w:rPr>
            <w:noProof/>
            <w:webHidden/>
          </w:rPr>
          <w:fldChar w:fldCharType="begin"/>
        </w:r>
        <w:r w:rsidR="00AB2222">
          <w:rPr>
            <w:noProof/>
            <w:webHidden/>
          </w:rPr>
          <w:instrText xml:space="preserve"> PAGEREF _Toc510786064 \h </w:instrText>
        </w:r>
        <w:r w:rsidR="00AB2222">
          <w:rPr>
            <w:noProof/>
            <w:webHidden/>
          </w:rPr>
        </w:r>
        <w:r w:rsidR="00AB2222">
          <w:rPr>
            <w:noProof/>
            <w:webHidden/>
          </w:rPr>
          <w:fldChar w:fldCharType="separate"/>
        </w:r>
        <w:r w:rsidR="009B664E">
          <w:rPr>
            <w:noProof/>
            <w:webHidden/>
          </w:rPr>
          <w:t>4</w:t>
        </w:r>
        <w:r w:rsidR="00AB2222">
          <w:rPr>
            <w:noProof/>
            <w:webHidden/>
          </w:rPr>
          <w:fldChar w:fldCharType="end"/>
        </w:r>
      </w:hyperlink>
    </w:p>
    <w:p w14:paraId="6F0AC8F9" w14:textId="77777777" w:rsidR="00AB2222" w:rsidRDefault="00A21EDC">
      <w:pPr>
        <w:pStyle w:val="TOC2"/>
        <w:rPr>
          <w:rFonts w:asciiTheme="minorHAnsi" w:eastAsiaTheme="minorEastAsia" w:hAnsiTheme="minorHAnsi" w:cstheme="minorBidi"/>
          <w:noProof/>
          <w:lang w:eastAsia="en-GB"/>
        </w:rPr>
      </w:pPr>
      <w:hyperlink w:anchor="_Toc510786065" w:history="1">
        <w:r w:rsidR="00AB2222" w:rsidRPr="002174E7">
          <w:rPr>
            <w:rStyle w:val="Hyperlink"/>
            <w:rFonts w:ascii="Arial" w:hAnsi="Arial" w:cs="Arial"/>
            <w:noProof/>
          </w:rPr>
          <w:t>2.</w:t>
        </w:r>
        <w:r w:rsidR="00AB2222">
          <w:rPr>
            <w:rFonts w:asciiTheme="minorHAnsi" w:eastAsiaTheme="minorEastAsia" w:hAnsiTheme="minorHAnsi" w:cstheme="minorBidi"/>
            <w:noProof/>
            <w:lang w:eastAsia="en-GB"/>
          </w:rPr>
          <w:tab/>
        </w:r>
        <w:r w:rsidR="00AB2222" w:rsidRPr="002174E7">
          <w:rPr>
            <w:rStyle w:val="Hyperlink"/>
            <w:rFonts w:ascii="Arial" w:hAnsi="Arial" w:cs="Arial"/>
            <w:noProof/>
          </w:rPr>
          <w:t>Consideration</w:t>
        </w:r>
        <w:r w:rsidR="00AB2222">
          <w:rPr>
            <w:noProof/>
            <w:webHidden/>
          </w:rPr>
          <w:tab/>
        </w:r>
        <w:r w:rsidR="00AB2222">
          <w:rPr>
            <w:noProof/>
            <w:webHidden/>
          </w:rPr>
          <w:fldChar w:fldCharType="begin"/>
        </w:r>
        <w:r w:rsidR="00AB2222">
          <w:rPr>
            <w:noProof/>
            <w:webHidden/>
          </w:rPr>
          <w:instrText xml:space="preserve"> PAGEREF _Toc510786065 \h </w:instrText>
        </w:r>
        <w:r w:rsidR="00AB2222">
          <w:rPr>
            <w:noProof/>
            <w:webHidden/>
          </w:rPr>
        </w:r>
        <w:r w:rsidR="00AB2222">
          <w:rPr>
            <w:noProof/>
            <w:webHidden/>
          </w:rPr>
          <w:fldChar w:fldCharType="separate"/>
        </w:r>
        <w:r w:rsidR="009B664E">
          <w:rPr>
            <w:noProof/>
            <w:webHidden/>
          </w:rPr>
          <w:t>4</w:t>
        </w:r>
        <w:r w:rsidR="00AB2222">
          <w:rPr>
            <w:noProof/>
            <w:webHidden/>
          </w:rPr>
          <w:fldChar w:fldCharType="end"/>
        </w:r>
      </w:hyperlink>
    </w:p>
    <w:p w14:paraId="0BCCF165" w14:textId="77777777" w:rsidR="00AB2222" w:rsidRDefault="00A21EDC">
      <w:pPr>
        <w:pStyle w:val="TOC2"/>
        <w:rPr>
          <w:rFonts w:asciiTheme="minorHAnsi" w:eastAsiaTheme="minorEastAsia" w:hAnsiTheme="minorHAnsi" w:cstheme="minorBidi"/>
          <w:noProof/>
          <w:lang w:eastAsia="en-GB"/>
        </w:rPr>
      </w:pPr>
      <w:hyperlink w:anchor="_Toc510786066" w:history="1">
        <w:r w:rsidR="00AB2222" w:rsidRPr="002174E7">
          <w:rPr>
            <w:rStyle w:val="Hyperlink"/>
            <w:rFonts w:ascii="Arial" w:hAnsi="Arial"/>
            <w:noProof/>
          </w:rPr>
          <w:t>3.</w:t>
        </w:r>
        <w:r w:rsidR="00AB2222">
          <w:rPr>
            <w:rFonts w:asciiTheme="minorHAnsi" w:eastAsiaTheme="minorEastAsia" w:hAnsiTheme="minorHAnsi" w:cstheme="minorBidi"/>
            <w:noProof/>
            <w:lang w:eastAsia="en-GB"/>
          </w:rPr>
          <w:tab/>
        </w:r>
        <w:r w:rsidR="00AB2222" w:rsidRPr="002174E7">
          <w:rPr>
            <w:rStyle w:val="Hyperlink"/>
            <w:rFonts w:ascii="Arial" w:hAnsi="Arial"/>
            <w:noProof/>
          </w:rPr>
          <w:t>Assignment and Subcontracting</w:t>
        </w:r>
        <w:r w:rsidR="00AB2222">
          <w:rPr>
            <w:noProof/>
            <w:webHidden/>
          </w:rPr>
          <w:tab/>
        </w:r>
        <w:r w:rsidR="00AB2222">
          <w:rPr>
            <w:noProof/>
            <w:webHidden/>
          </w:rPr>
          <w:fldChar w:fldCharType="begin"/>
        </w:r>
        <w:r w:rsidR="00AB2222">
          <w:rPr>
            <w:noProof/>
            <w:webHidden/>
          </w:rPr>
          <w:instrText xml:space="preserve"> PAGEREF _Toc510786066 \h </w:instrText>
        </w:r>
        <w:r w:rsidR="00AB2222">
          <w:rPr>
            <w:noProof/>
            <w:webHidden/>
          </w:rPr>
        </w:r>
        <w:r w:rsidR="00AB2222">
          <w:rPr>
            <w:noProof/>
            <w:webHidden/>
          </w:rPr>
          <w:fldChar w:fldCharType="separate"/>
        </w:r>
        <w:r w:rsidR="009B664E">
          <w:rPr>
            <w:noProof/>
            <w:webHidden/>
          </w:rPr>
          <w:t>4</w:t>
        </w:r>
        <w:r w:rsidR="00AB2222">
          <w:rPr>
            <w:noProof/>
            <w:webHidden/>
          </w:rPr>
          <w:fldChar w:fldCharType="end"/>
        </w:r>
      </w:hyperlink>
    </w:p>
    <w:p w14:paraId="505569C3" w14:textId="77777777" w:rsidR="00AB2222" w:rsidRDefault="00A21EDC">
      <w:pPr>
        <w:pStyle w:val="TOC2"/>
        <w:rPr>
          <w:rFonts w:asciiTheme="minorHAnsi" w:eastAsiaTheme="minorEastAsia" w:hAnsiTheme="minorHAnsi" w:cstheme="minorBidi"/>
          <w:noProof/>
          <w:lang w:eastAsia="en-GB"/>
        </w:rPr>
      </w:pPr>
      <w:hyperlink w:anchor="_Toc510786067" w:history="1">
        <w:r w:rsidR="00AB2222" w:rsidRPr="002174E7">
          <w:rPr>
            <w:rStyle w:val="Hyperlink"/>
            <w:rFonts w:ascii="Arial" w:hAnsi="Arial"/>
            <w:noProof/>
          </w:rPr>
          <w:t>4.</w:t>
        </w:r>
        <w:r w:rsidR="00AB2222">
          <w:rPr>
            <w:rFonts w:asciiTheme="minorHAnsi" w:eastAsiaTheme="minorEastAsia" w:hAnsiTheme="minorHAnsi" w:cstheme="minorBidi"/>
            <w:noProof/>
            <w:lang w:eastAsia="en-GB"/>
          </w:rPr>
          <w:tab/>
        </w:r>
        <w:r w:rsidR="00AB2222" w:rsidRPr="002174E7">
          <w:rPr>
            <w:rStyle w:val="Hyperlink"/>
            <w:rFonts w:ascii="Arial" w:hAnsi="Arial" w:cs="Arial"/>
            <w:noProof/>
            <w:lang w:eastAsia="en-GB"/>
          </w:rPr>
          <w:t>Data Protection</w:t>
        </w:r>
        <w:r w:rsidR="00AB2222">
          <w:rPr>
            <w:noProof/>
            <w:webHidden/>
          </w:rPr>
          <w:tab/>
        </w:r>
        <w:r w:rsidR="00AB2222">
          <w:rPr>
            <w:noProof/>
            <w:webHidden/>
          </w:rPr>
          <w:fldChar w:fldCharType="begin"/>
        </w:r>
        <w:r w:rsidR="00AB2222">
          <w:rPr>
            <w:noProof/>
            <w:webHidden/>
          </w:rPr>
          <w:instrText xml:space="preserve"> PAGEREF _Toc510786067 \h </w:instrText>
        </w:r>
        <w:r w:rsidR="00AB2222">
          <w:rPr>
            <w:noProof/>
            <w:webHidden/>
          </w:rPr>
        </w:r>
        <w:r w:rsidR="00AB2222">
          <w:rPr>
            <w:noProof/>
            <w:webHidden/>
          </w:rPr>
          <w:fldChar w:fldCharType="separate"/>
        </w:r>
        <w:r w:rsidR="009B664E">
          <w:rPr>
            <w:noProof/>
            <w:webHidden/>
          </w:rPr>
          <w:t>5</w:t>
        </w:r>
        <w:r w:rsidR="00AB2222">
          <w:rPr>
            <w:noProof/>
            <w:webHidden/>
          </w:rPr>
          <w:fldChar w:fldCharType="end"/>
        </w:r>
      </w:hyperlink>
    </w:p>
    <w:p w14:paraId="77C72EE9" w14:textId="77777777" w:rsidR="00AB2222" w:rsidRDefault="00A21EDC">
      <w:pPr>
        <w:pStyle w:val="TOC2"/>
        <w:rPr>
          <w:rFonts w:asciiTheme="minorHAnsi" w:eastAsiaTheme="minorEastAsia" w:hAnsiTheme="minorHAnsi" w:cstheme="minorBidi"/>
          <w:noProof/>
          <w:lang w:eastAsia="en-GB"/>
        </w:rPr>
      </w:pPr>
      <w:hyperlink w:anchor="_Toc510786068" w:history="1">
        <w:r w:rsidR="00AB2222" w:rsidRPr="002174E7">
          <w:rPr>
            <w:rStyle w:val="Hyperlink"/>
            <w:rFonts w:ascii="Arial" w:hAnsi="Arial"/>
            <w:noProof/>
          </w:rPr>
          <w:t>5.</w:t>
        </w:r>
        <w:r w:rsidR="00AB2222">
          <w:rPr>
            <w:rFonts w:asciiTheme="minorHAnsi" w:eastAsiaTheme="minorEastAsia" w:hAnsiTheme="minorHAnsi" w:cstheme="minorBidi"/>
            <w:noProof/>
            <w:lang w:eastAsia="en-GB"/>
          </w:rPr>
          <w:tab/>
        </w:r>
        <w:r w:rsidR="00AB2222" w:rsidRPr="002174E7">
          <w:rPr>
            <w:rStyle w:val="Hyperlink"/>
            <w:rFonts w:ascii="Arial" w:hAnsi="Arial" w:cs="Arial"/>
            <w:noProof/>
          </w:rPr>
          <w:t>Provider</w:t>
        </w:r>
        <w:r w:rsidR="00AB2222" w:rsidRPr="002174E7">
          <w:rPr>
            <w:rStyle w:val="Hyperlink"/>
            <w:rFonts w:ascii="Arial" w:hAnsi="Arial"/>
            <w:noProof/>
          </w:rPr>
          <w:t xml:space="preserve"> Personnel</w:t>
        </w:r>
        <w:r w:rsidR="00AB2222">
          <w:rPr>
            <w:noProof/>
            <w:webHidden/>
          </w:rPr>
          <w:tab/>
        </w:r>
        <w:r w:rsidR="00AB2222">
          <w:rPr>
            <w:noProof/>
            <w:webHidden/>
          </w:rPr>
          <w:fldChar w:fldCharType="begin"/>
        </w:r>
        <w:r w:rsidR="00AB2222">
          <w:rPr>
            <w:noProof/>
            <w:webHidden/>
          </w:rPr>
          <w:instrText xml:space="preserve"> PAGEREF _Toc510786068 \h </w:instrText>
        </w:r>
        <w:r w:rsidR="00AB2222">
          <w:rPr>
            <w:noProof/>
            <w:webHidden/>
          </w:rPr>
        </w:r>
        <w:r w:rsidR="00AB2222">
          <w:rPr>
            <w:noProof/>
            <w:webHidden/>
          </w:rPr>
          <w:fldChar w:fldCharType="separate"/>
        </w:r>
        <w:r w:rsidR="009B664E">
          <w:rPr>
            <w:noProof/>
            <w:webHidden/>
          </w:rPr>
          <w:t>8</w:t>
        </w:r>
        <w:r w:rsidR="00AB2222">
          <w:rPr>
            <w:noProof/>
            <w:webHidden/>
          </w:rPr>
          <w:fldChar w:fldCharType="end"/>
        </w:r>
      </w:hyperlink>
    </w:p>
    <w:p w14:paraId="2F5F8F04" w14:textId="77777777" w:rsidR="00AB2222" w:rsidRDefault="00A21EDC">
      <w:pPr>
        <w:pStyle w:val="TOC2"/>
        <w:rPr>
          <w:rFonts w:asciiTheme="minorHAnsi" w:eastAsiaTheme="minorEastAsia" w:hAnsiTheme="minorHAnsi" w:cstheme="minorBidi"/>
          <w:noProof/>
          <w:lang w:eastAsia="en-GB"/>
        </w:rPr>
      </w:pPr>
      <w:hyperlink w:anchor="_Toc510786069" w:history="1">
        <w:r w:rsidR="00AB2222" w:rsidRPr="002174E7">
          <w:rPr>
            <w:rStyle w:val="Hyperlink"/>
            <w:rFonts w:ascii="Arial" w:hAnsi="Arial"/>
            <w:noProof/>
          </w:rPr>
          <w:t>6.</w:t>
        </w:r>
        <w:r w:rsidR="00AB2222">
          <w:rPr>
            <w:rFonts w:asciiTheme="minorHAnsi" w:eastAsiaTheme="minorEastAsia" w:hAnsiTheme="minorHAnsi" w:cstheme="minorBidi"/>
            <w:noProof/>
            <w:lang w:eastAsia="en-GB"/>
          </w:rPr>
          <w:tab/>
        </w:r>
        <w:r w:rsidR="00AB2222" w:rsidRPr="002174E7">
          <w:rPr>
            <w:rStyle w:val="Hyperlink"/>
            <w:rFonts w:ascii="Arial" w:hAnsi="Arial"/>
            <w:noProof/>
          </w:rPr>
          <w:t>Technical and Organisational Measures</w:t>
        </w:r>
        <w:r w:rsidR="00AB2222">
          <w:rPr>
            <w:noProof/>
            <w:webHidden/>
          </w:rPr>
          <w:tab/>
        </w:r>
        <w:r w:rsidR="00AB2222">
          <w:rPr>
            <w:noProof/>
            <w:webHidden/>
          </w:rPr>
          <w:fldChar w:fldCharType="begin"/>
        </w:r>
        <w:r w:rsidR="00AB2222">
          <w:rPr>
            <w:noProof/>
            <w:webHidden/>
          </w:rPr>
          <w:instrText xml:space="preserve"> PAGEREF _Toc510786069 \h </w:instrText>
        </w:r>
        <w:r w:rsidR="00AB2222">
          <w:rPr>
            <w:noProof/>
            <w:webHidden/>
          </w:rPr>
        </w:r>
        <w:r w:rsidR="00AB2222">
          <w:rPr>
            <w:noProof/>
            <w:webHidden/>
          </w:rPr>
          <w:fldChar w:fldCharType="separate"/>
        </w:r>
        <w:r w:rsidR="009B664E">
          <w:rPr>
            <w:noProof/>
            <w:webHidden/>
          </w:rPr>
          <w:t>9</w:t>
        </w:r>
        <w:r w:rsidR="00AB2222">
          <w:rPr>
            <w:noProof/>
            <w:webHidden/>
          </w:rPr>
          <w:fldChar w:fldCharType="end"/>
        </w:r>
      </w:hyperlink>
    </w:p>
    <w:p w14:paraId="7FFE555B" w14:textId="77777777" w:rsidR="00AB2222" w:rsidRDefault="00A21EDC">
      <w:pPr>
        <w:pStyle w:val="TOC2"/>
        <w:rPr>
          <w:rFonts w:asciiTheme="minorHAnsi" w:eastAsiaTheme="minorEastAsia" w:hAnsiTheme="minorHAnsi" w:cstheme="minorBidi"/>
          <w:noProof/>
          <w:lang w:eastAsia="en-GB"/>
        </w:rPr>
      </w:pPr>
      <w:hyperlink w:anchor="_Toc510786070" w:history="1">
        <w:r w:rsidR="00AB2222" w:rsidRPr="002174E7">
          <w:rPr>
            <w:rStyle w:val="Hyperlink"/>
            <w:rFonts w:ascii="Arial" w:hAnsi="Arial"/>
            <w:noProof/>
          </w:rPr>
          <w:t>7.</w:t>
        </w:r>
        <w:r w:rsidR="00AB2222">
          <w:rPr>
            <w:rFonts w:asciiTheme="minorHAnsi" w:eastAsiaTheme="minorEastAsia" w:hAnsiTheme="minorHAnsi" w:cstheme="minorBidi"/>
            <w:noProof/>
            <w:lang w:eastAsia="en-GB"/>
          </w:rPr>
          <w:tab/>
        </w:r>
        <w:r w:rsidR="00AB2222" w:rsidRPr="002174E7">
          <w:rPr>
            <w:rStyle w:val="Hyperlink"/>
            <w:rFonts w:ascii="Arial" w:hAnsi="Arial"/>
            <w:noProof/>
          </w:rPr>
          <w:t>Security Incident Management, Reporting and Notification</w:t>
        </w:r>
        <w:r w:rsidR="00AB2222">
          <w:rPr>
            <w:noProof/>
            <w:webHidden/>
          </w:rPr>
          <w:tab/>
        </w:r>
        <w:r w:rsidR="00AB2222">
          <w:rPr>
            <w:noProof/>
            <w:webHidden/>
          </w:rPr>
          <w:fldChar w:fldCharType="begin"/>
        </w:r>
        <w:r w:rsidR="00AB2222">
          <w:rPr>
            <w:noProof/>
            <w:webHidden/>
          </w:rPr>
          <w:instrText xml:space="preserve"> PAGEREF _Toc510786070 \h </w:instrText>
        </w:r>
        <w:r w:rsidR="00AB2222">
          <w:rPr>
            <w:noProof/>
            <w:webHidden/>
          </w:rPr>
        </w:r>
        <w:r w:rsidR="00AB2222">
          <w:rPr>
            <w:noProof/>
            <w:webHidden/>
          </w:rPr>
          <w:fldChar w:fldCharType="separate"/>
        </w:r>
        <w:r w:rsidR="009B664E">
          <w:rPr>
            <w:noProof/>
            <w:webHidden/>
          </w:rPr>
          <w:t>12</w:t>
        </w:r>
        <w:r w:rsidR="00AB2222">
          <w:rPr>
            <w:noProof/>
            <w:webHidden/>
          </w:rPr>
          <w:fldChar w:fldCharType="end"/>
        </w:r>
      </w:hyperlink>
    </w:p>
    <w:p w14:paraId="5B1D7A25" w14:textId="77777777" w:rsidR="00AB2222" w:rsidRDefault="00A21EDC">
      <w:pPr>
        <w:pStyle w:val="TOC2"/>
        <w:rPr>
          <w:rFonts w:asciiTheme="minorHAnsi" w:eastAsiaTheme="minorEastAsia" w:hAnsiTheme="minorHAnsi" w:cstheme="minorBidi"/>
          <w:noProof/>
          <w:lang w:eastAsia="en-GB"/>
        </w:rPr>
      </w:pPr>
      <w:hyperlink w:anchor="_Toc510786071" w:history="1">
        <w:r w:rsidR="00AB2222" w:rsidRPr="002174E7">
          <w:rPr>
            <w:rStyle w:val="Hyperlink"/>
            <w:rFonts w:ascii="Arial" w:hAnsi="Arial"/>
            <w:noProof/>
          </w:rPr>
          <w:t>8.</w:t>
        </w:r>
        <w:r w:rsidR="00AB2222">
          <w:rPr>
            <w:rFonts w:asciiTheme="minorHAnsi" w:eastAsiaTheme="minorEastAsia" w:hAnsiTheme="minorHAnsi" w:cstheme="minorBidi"/>
            <w:noProof/>
            <w:lang w:eastAsia="en-GB"/>
          </w:rPr>
          <w:tab/>
        </w:r>
        <w:r w:rsidR="00AB2222" w:rsidRPr="002174E7">
          <w:rPr>
            <w:rStyle w:val="Hyperlink"/>
            <w:rFonts w:ascii="Arial" w:hAnsi="Arial"/>
            <w:noProof/>
          </w:rPr>
          <w:t>Audit and Inspection</w:t>
        </w:r>
        <w:r w:rsidR="00AB2222">
          <w:rPr>
            <w:noProof/>
            <w:webHidden/>
          </w:rPr>
          <w:tab/>
        </w:r>
        <w:r w:rsidR="00AB2222">
          <w:rPr>
            <w:noProof/>
            <w:webHidden/>
          </w:rPr>
          <w:fldChar w:fldCharType="begin"/>
        </w:r>
        <w:r w:rsidR="00AB2222">
          <w:rPr>
            <w:noProof/>
            <w:webHidden/>
          </w:rPr>
          <w:instrText xml:space="preserve"> PAGEREF _Toc510786071 \h </w:instrText>
        </w:r>
        <w:r w:rsidR="00AB2222">
          <w:rPr>
            <w:noProof/>
            <w:webHidden/>
          </w:rPr>
        </w:r>
        <w:r w:rsidR="00AB2222">
          <w:rPr>
            <w:noProof/>
            <w:webHidden/>
          </w:rPr>
          <w:fldChar w:fldCharType="separate"/>
        </w:r>
        <w:r w:rsidR="009B664E">
          <w:rPr>
            <w:noProof/>
            <w:webHidden/>
          </w:rPr>
          <w:t>13</w:t>
        </w:r>
        <w:r w:rsidR="00AB2222">
          <w:rPr>
            <w:noProof/>
            <w:webHidden/>
          </w:rPr>
          <w:fldChar w:fldCharType="end"/>
        </w:r>
      </w:hyperlink>
    </w:p>
    <w:p w14:paraId="14E3C179" w14:textId="77777777" w:rsidR="00AB2222" w:rsidRDefault="00A21EDC">
      <w:pPr>
        <w:pStyle w:val="TOC2"/>
        <w:rPr>
          <w:rFonts w:asciiTheme="minorHAnsi" w:eastAsiaTheme="minorEastAsia" w:hAnsiTheme="minorHAnsi" w:cstheme="minorBidi"/>
          <w:noProof/>
          <w:lang w:eastAsia="en-GB"/>
        </w:rPr>
      </w:pPr>
      <w:hyperlink w:anchor="_Toc510786072" w:history="1">
        <w:r w:rsidR="00AB2222" w:rsidRPr="002174E7">
          <w:rPr>
            <w:rStyle w:val="Hyperlink"/>
            <w:rFonts w:ascii="Arial" w:hAnsi="Arial"/>
            <w:noProof/>
          </w:rPr>
          <w:t>9.</w:t>
        </w:r>
        <w:r w:rsidR="00AB2222">
          <w:rPr>
            <w:rFonts w:asciiTheme="minorHAnsi" w:eastAsiaTheme="minorEastAsia" w:hAnsiTheme="minorHAnsi" w:cstheme="minorBidi"/>
            <w:noProof/>
            <w:lang w:eastAsia="en-GB"/>
          </w:rPr>
          <w:tab/>
        </w:r>
        <w:r w:rsidR="00AB2222" w:rsidRPr="002174E7">
          <w:rPr>
            <w:rStyle w:val="Hyperlink"/>
            <w:rFonts w:ascii="Arial" w:hAnsi="Arial"/>
            <w:noProof/>
          </w:rPr>
          <w:t>Data Protection Legislation related complaints and communications</w:t>
        </w:r>
        <w:r w:rsidR="00AB2222">
          <w:rPr>
            <w:noProof/>
            <w:webHidden/>
          </w:rPr>
          <w:tab/>
        </w:r>
        <w:r w:rsidR="00AB2222">
          <w:rPr>
            <w:noProof/>
            <w:webHidden/>
          </w:rPr>
          <w:fldChar w:fldCharType="begin"/>
        </w:r>
        <w:r w:rsidR="00AB2222">
          <w:rPr>
            <w:noProof/>
            <w:webHidden/>
          </w:rPr>
          <w:instrText xml:space="preserve"> PAGEREF _Toc510786072 \h </w:instrText>
        </w:r>
        <w:r w:rsidR="00AB2222">
          <w:rPr>
            <w:noProof/>
            <w:webHidden/>
          </w:rPr>
        </w:r>
        <w:r w:rsidR="00AB2222">
          <w:rPr>
            <w:noProof/>
            <w:webHidden/>
          </w:rPr>
          <w:fldChar w:fldCharType="separate"/>
        </w:r>
        <w:r w:rsidR="009B664E">
          <w:rPr>
            <w:noProof/>
            <w:webHidden/>
          </w:rPr>
          <w:t>14</w:t>
        </w:r>
        <w:r w:rsidR="00AB2222">
          <w:rPr>
            <w:noProof/>
            <w:webHidden/>
          </w:rPr>
          <w:fldChar w:fldCharType="end"/>
        </w:r>
      </w:hyperlink>
    </w:p>
    <w:p w14:paraId="0082053E" w14:textId="77777777" w:rsidR="00AB2222" w:rsidRDefault="00A21EDC">
      <w:pPr>
        <w:pStyle w:val="TOC2"/>
        <w:rPr>
          <w:rFonts w:asciiTheme="minorHAnsi" w:eastAsiaTheme="minorEastAsia" w:hAnsiTheme="minorHAnsi" w:cstheme="minorBidi"/>
          <w:noProof/>
          <w:lang w:eastAsia="en-GB"/>
        </w:rPr>
      </w:pPr>
      <w:hyperlink w:anchor="_Toc510786073" w:history="1">
        <w:r w:rsidR="00AB2222" w:rsidRPr="002174E7">
          <w:rPr>
            <w:rStyle w:val="Hyperlink"/>
            <w:rFonts w:ascii="Arial" w:hAnsi="Arial"/>
            <w:noProof/>
          </w:rPr>
          <w:t>10.</w:t>
        </w:r>
        <w:r w:rsidR="00AB2222">
          <w:rPr>
            <w:rFonts w:asciiTheme="minorHAnsi" w:eastAsiaTheme="minorEastAsia" w:hAnsiTheme="minorHAnsi" w:cstheme="minorBidi"/>
            <w:noProof/>
            <w:lang w:eastAsia="en-GB"/>
          </w:rPr>
          <w:tab/>
        </w:r>
        <w:r w:rsidR="00AB2222" w:rsidRPr="002174E7">
          <w:rPr>
            <w:rStyle w:val="Hyperlink"/>
            <w:rFonts w:ascii="Arial" w:hAnsi="Arial"/>
            <w:noProof/>
          </w:rPr>
          <w:t>Subject Access Requests and Third Party Rights</w:t>
        </w:r>
        <w:r w:rsidR="00AB2222">
          <w:rPr>
            <w:noProof/>
            <w:webHidden/>
          </w:rPr>
          <w:tab/>
        </w:r>
        <w:r w:rsidR="00AB2222">
          <w:rPr>
            <w:noProof/>
            <w:webHidden/>
          </w:rPr>
          <w:fldChar w:fldCharType="begin"/>
        </w:r>
        <w:r w:rsidR="00AB2222">
          <w:rPr>
            <w:noProof/>
            <w:webHidden/>
          </w:rPr>
          <w:instrText xml:space="preserve"> PAGEREF _Toc510786073 \h </w:instrText>
        </w:r>
        <w:r w:rsidR="00AB2222">
          <w:rPr>
            <w:noProof/>
            <w:webHidden/>
          </w:rPr>
        </w:r>
        <w:r w:rsidR="00AB2222">
          <w:rPr>
            <w:noProof/>
            <w:webHidden/>
          </w:rPr>
          <w:fldChar w:fldCharType="separate"/>
        </w:r>
        <w:r w:rsidR="009B664E">
          <w:rPr>
            <w:noProof/>
            <w:webHidden/>
          </w:rPr>
          <w:t>15</w:t>
        </w:r>
        <w:r w:rsidR="00AB2222">
          <w:rPr>
            <w:noProof/>
            <w:webHidden/>
          </w:rPr>
          <w:fldChar w:fldCharType="end"/>
        </w:r>
      </w:hyperlink>
    </w:p>
    <w:p w14:paraId="170FDD8A" w14:textId="77777777" w:rsidR="00AB2222" w:rsidRDefault="00A21EDC">
      <w:pPr>
        <w:pStyle w:val="TOC2"/>
        <w:rPr>
          <w:rFonts w:asciiTheme="minorHAnsi" w:eastAsiaTheme="minorEastAsia" w:hAnsiTheme="minorHAnsi" w:cstheme="minorBidi"/>
          <w:noProof/>
          <w:lang w:eastAsia="en-GB"/>
        </w:rPr>
      </w:pPr>
      <w:hyperlink w:anchor="_Toc510786074" w:history="1">
        <w:r w:rsidR="00AB2222" w:rsidRPr="002174E7">
          <w:rPr>
            <w:rStyle w:val="Hyperlink"/>
            <w:rFonts w:ascii="Arial" w:hAnsi="Arial"/>
            <w:noProof/>
          </w:rPr>
          <w:t>11.</w:t>
        </w:r>
        <w:r w:rsidR="00AB2222">
          <w:rPr>
            <w:rFonts w:asciiTheme="minorHAnsi" w:eastAsiaTheme="minorEastAsia" w:hAnsiTheme="minorHAnsi" w:cstheme="minorBidi"/>
            <w:noProof/>
            <w:lang w:eastAsia="en-GB"/>
          </w:rPr>
          <w:tab/>
        </w:r>
        <w:r w:rsidR="00AB2222" w:rsidRPr="002174E7">
          <w:rPr>
            <w:rStyle w:val="Hyperlink"/>
            <w:rFonts w:ascii="Arial" w:hAnsi="Arial"/>
            <w:noProof/>
          </w:rPr>
          <w:t>Freedom of Information</w:t>
        </w:r>
        <w:r w:rsidR="00AB2222">
          <w:rPr>
            <w:noProof/>
            <w:webHidden/>
          </w:rPr>
          <w:tab/>
        </w:r>
        <w:r w:rsidR="00AB2222">
          <w:rPr>
            <w:noProof/>
            <w:webHidden/>
          </w:rPr>
          <w:fldChar w:fldCharType="begin"/>
        </w:r>
        <w:r w:rsidR="00AB2222">
          <w:rPr>
            <w:noProof/>
            <w:webHidden/>
          </w:rPr>
          <w:instrText xml:space="preserve"> PAGEREF _Toc510786074 \h </w:instrText>
        </w:r>
        <w:r w:rsidR="00AB2222">
          <w:rPr>
            <w:noProof/>
            <w:webHidden/>
          </w:rPr>
        </w:r>
        <w:r w:rsidR="00AB2222">
          <w:rPr>
            <w:noProof/>
            <w:webHidden/>
          </w:rPr>
          <w:fldChar w:fldCharType="separate"/>
        </w:r>
        <w:r w:rsidR="009B664E">
          <w:rPr>
            <w:noProof/>
            <w:webHidden/>
          </w:rPr>
          <w:t>16</w:t>
        </w:r>
        <w:r w:rsidR="00AB2222">
          <w:rPr>
            <w:noProof/>
            <w:webHidden/>
          </w:rPr>
          <w:fldChar w:fldCharType="end"/>
        </w:r>
      </w:hyperlink>
    </w:p>
    <w:p w14:paraId="56B2AB95" w14:textId="77777777" w:rsidR="00AB2222" w:rsidRDefault="00A21EDC">
      <w:pPr>
        <w:pStyle w:val="TOC2"/>
        <w:rPr>
          <w:rFonts w:asciiTheme="minorHAnsi" w:eastAsiaTheme="minorEastAsia" w:hAnsiTheme="minorHAnsi" w:cstheme="minorBidi"/>
          <w:noProof/>
          <w:lang w:eastAsia="en-GB"/>
        </w:rPr>
      </w:pPr>
      <w:hyperlink w:anchor="_Toc510786075" w:history="1">
        <w:r w:rsidR="00AB2222" w:rsidRPr="002174E7">
          <w:rPr>
            <w:rStyle w:val="Hyperlink"/>
            <w:rFonts w:ascii="Arial" w:hAnsi="Arial"/>
            <w:noProof/>
          </w:rPr>
          <w:t>12.</w:t>
        </w:r>
        <w:r w:rsidR="00AB2222">
          <w:rPr>
            <w:rFonts w:asciiTheme="minorHAnsi" w:eastAsiaTheme="minorEastAsia" w:hAnsiTheme="minorHAnsi" w:cstheme="minorBidi"/>
            <w:noProof/>
            <w:lang w:eastAsia="en-GB"/>
          </w:rPr>
          <w:tab/>
        </w:r>
        <w:r w:rsidR="00AB2222" w:rsidRPr="002174E7">
          <w:rPr>
            <w:rStyle w:val="Hyperlink"/>
            <w:rFonts w:ascii="Arial" w:hAnsi="Arial"/>
            <w:noProof/>
          </w:rPr>
          <w:t>Retention</w:t>
        </w:r>
        <w:r w:rsidR="00AB2222">
          <w:rPr>
            <w:noProof/>
            <w:webHidden/>
          </w:rPr>
          <w:tab/>
        </w:r>
        <w:r w:rsidR="00AB2222">
          <w:rPr>
            <w:noProof/>
            <w:webHidden/>
          </w:rPr>
          <w:fldChar w:fldCharType="begin"/>
        </w:r>
        <w:r w:rsidR="00AB2222">
          <w:rPr>
            <w:noProof/>
            <w:webHidden/>
          </w:rPr>
          <w:instrText xml:space="preserve"> PAGEREF _Toc510786075 \h </w:instrText>
        </w:r>
        <w:r w:rsidR="00AB2222">
          <w:rPr>
            <w:noProof/>
            <w:webHidden/>
          </w:rPr>
        </w:r>
        <w:r w:rsidR="00AB2222">
          <w:rPr>
            <w:noProof/>
            <w:webHidden/>
          </w:rPr>
          <w:fldChar w:fldCharType="separate"/>
        </w:r>
        <w:r w:rsidR="009B664E">
          <w:rPr>
            <w:noProof/>
            <w:webHidden/>
          </w:rPr>
          <w:t>18</w:t>
        </w:r>
        <w:r w:rsidR="00AB2222">
          <w:rPr>
            <w:noProof/>
            <w:webHidden/>
          </w:rPr>
          <w:fldChar w:fldCharType="end"/>
        </w:r>
      </w:hyperlink>
    </w:p>
    <w:p w14:paraId="1F6D5E2B" w14:textId="77777777" w:rsidR="00AB2222" w:rsidRDefault="00A21EDC">
      <w:pPr>
        <w:pStyle w:val="TOC2"/>
        <w:rPr>
          <w:rFonts w:asciiTheme="minorHAnsi" w:eastAsiaTheme="minorEastAsia" w:hAnsiTheme="minorHAnsi" w:cstheme="minorBidi"/>
          <w:noProof/>
          <w:lang w:eastAsia="en-GB"/>
        </w:rPr>
      </w:pPr>
      <w:hyperlink w:anchor="_Toc510786076" w:history="1">
        <w:r w:rsidR="00AB2222" w:rsidRPr="002174E7">
          <w:rPr>
            <w:rStyle w:val="Hyperlink"/>
            <w:rFonts w:ascii="Arial" w:hAnsi="Arial"/>
            <w:noProof/>
          </w:rPr>
          <w:t>13.</w:t>
        </w:r>
        <w:r w:rsidR="00AB2222">
          <w:rPr>
            <w:rFonts w:asciiTheme="minorHAnsi" w:eastAsiaTheme="minorEastAsia" w:hAnsiTheme="minorHAnsi" w:cstheme="minorBidi"/>
            <w:noProof/>
            <w:lang w:eastAsia="en-GB"/>
          </w:rPr>
          <w:tab/>
        </w:r>
        <w:r w:rsidR="00AB2222" w:rsidRPr="002174E7">
          <w:rPr>
            <w:rStyle w:val="Hyperlink"/>
            <w:rFonts w:ascii="Arial" w:hAnsi="Arial"/>
            <w:noProof/>
          </w:rPr>
          <w:t>Termination</w:t>
        </w:r>
        <w:r w:rsidR="00AB2222">
          <w:rPr>
            <w:noProof/>
            <w:webHidden/>
          </w:rPr>
          <w:tab/>
        </w:r>
        <w:r w:rsidR="00AB2222">
          <w:rPr>
            <w:noProof/>
            <w:webHidden/>
          </w:rPr>
          <w:fldChar w:fldCharType="begin"/>
        </w:r>
        <w:r w:rsidR="00AB2222">
          <w:rPr>
            <w:noProof/>
            <w:webHidden/>
          </w:rPr>
          <w:instrText xml:space="preserve"> PAGEREF _Toc510786076 \h </w:instrText>
        </w:r>
        <w:r w:rsidR="00AB2222">
          <w:rPr>
            <w:noProof/>
            <w:webHidden/>
          </w:rPr>
        </w:r>
        <w:r w:rsidR="00AB2222">
          <w:rPr>
            <w:noProof/>
            <w:webHidden/>
          </w:rPr>
          <w:fldChar w:fldCharType="separate"/>
        </w:r>
        <w:r w:rsidR="009B664E">
          <w:rPr>
            <w:noProof/>
            <w:webHidden/>
          </w:rPr>
          <w:t>18</w:t>
        </w:r>
        <w:r w:rsidR="00AB2222">
          <w:rPr>
            <w:noProof/>
            <w:webHidden/>
          </w:rPr>
          <w:fldChar w:fldCharType="end"/>
        </w:r>
      </w:hyperlink>
    </w:p>
    <w:p w14:paraId="41C24A1F" w14:textId="77777777" w:rsidR="00AB2222" w:rsidRDefault="00A21EDC">
      <w:pPr>
        <w:pStyle w:val="TOC2"/>
        <w:rPr>
          <w:rFonts w:asciiTheme="minorHAnsi" w:eastAsiaTheme="minorEastAsia" w:hAnsiTheme="minorHAnsi" w:cstheme="minorBidi"/>
          <w:noProof/>
          <w:lang w:eastAsia="en-GB"/>
        </w:rPr>
      </w:pPr>
      <w:hyperlink w:anchor="_Toc510786077" w:history="1">
        <w:r w:rsidR="00AB2222" w:rsidRPr="002174E7">
          <w:rPr>
            <w:rStyle w:val="Hyperlink"/>
            <w:rFonts w:ascii="Arial" w:hAnsi="Arial"/>
            <w:noProof/>
          </w:rPr>
          <w:t>14.</w:t>
        </w:r>
        <w:r w:rsidR="00AB2222">
          <w:rPr>
            <w:rFonts w:asciiTheme="minorHAnsi" w:eastAsiaTheme="minorEastAsia" w:hAnsiTheme="minorHAnsi" w:cstheme="minorBidi"/>
            <w:noProof/>
            <w:lang w:eastAsia="en-GB"/>
          </w:rPr>
          <w:tab/>
        </w:r>
        <w:r w:rsidR="00AB2222" w:rsidRPr="002174E7">
          <w:rPr>
            <w:rStyle w:val="Hyperlink"/>
            <w:rFonts w:ascii="Arial" w:hAnsi="Arial"/>
            <w:noProof/>
          </w:rPr>
          <w:t>Variation</w:t>
        </w:r>
        <w:r w:rsidR="00AB2222">
          <w:rPr>
            <w:noProof/>
            <w:webHidden/>
          </w:rPr>
          <w:tab/>
        </w:r>
        <w:r w:rsidR="00AB2222">
          <w:rPr>
            <w:noProof/>
            <w:webHidden/>
          </w:rPr>
          <w:fldChar w:fldCharType="begin"/>
        </w:r>
        <w:r w:rsidR="00AB2222">
          <w:rPr>
            <w:noProof/>
            <w:webHidden/>
          </w:rPr>
          <w:instrText xml:space="preserve"> PAGEREF _Toc510786077 \h </w:instrText>
        </w:r>
        <w:r w:rsidR="00AB2222">
          <w:rPr>
            <w:noProof/>
            <w:webHidden/>
          </w:rPr>
        </w:r>
        <w:r w:rsidR="00AB2222">
          <w:rPr>
            <w:noProof/>
            <w:webHidden/>
          </w:rPr>
          <w:fldChar w:fldCharType="separate"/>
        </w:r>
        <w:r w:rsidR="009B664E">
          <w:rPr>
            <w:noProof/>
            <w:webHidden/>
          </w:rPr>
          <w:t>19</w:t>
        </w:r>
        <w:r w:rsidR="00AB2222">
          <w:rPr>
            <w:noProof/>
            <w:webHidden/>
          </w:rPr>
          <w:fldChar w:fldCharType="end"/>
        </w:r>
      </w:hyperlink>
    </w:p>
    <w:p w14:paraId="55A2716F" w14:textId="77777777" w:rsidR="00AB2222" w:rsidRDefault="00A21EDC">
      <w:pPr>
        <w:pStyle w:val="TOC2"/>
        <w:rPr>
          <w:rFonts w:asciiTheme="minorHAnsi" w:eastAsiaTheme="minorEastAsia" w:hAnsiTheme="minorHAnsi" w:cstheme="minorBidi"/>
          <w:noProof/>
          <w:lang w:eastAsia="en-GB"/>
        </w:rPr>
      </w:pPr>
      <w:hyperlink w:anchor="_Toc510786078" w:history="1">
        <w:r w:rsidR="00AB2222" w:rsidRPr="002174E7">
          <w:rPr>
            <w:rStyle w:val="Hyperlink"/>
            <w:rFonts w:ascii="Arial" w:hAnsi="Arial"/>
            <w:noProof/>
          </w:rPr>
          <w:t>15.</w:t>
        </w:r>
        <w:r w:rsidR="00AB2222">
          <w:rPr>
            <w:rFonts w:asciiTheme="minorHAnsi" w:eastAsiaTheme="minorEastAsia" w:hAnsiTheme="minorHAnsi" w:cstheme="minorBidi"/>
            <w:noProof/>
            <w:lang w:eastAsia="en-GB"/>
          </w:rPr>
          <w:tab/>
        </w:r>
        <w:r w:rsidR="00AB2222" w:rsidRPr="002174E7">
          <w:rPr>
            <w:rStyle w:val="Hyperlink"/>
            <w:rFonts w:ascii="Arial" w:hAnsi="Arial"/>
            <w:noProof/>
          </w:rPr>
          <w:t>Indemnity</w:t>
        </w:r>
        <w:r w:rsidR="00AB2222">
          <w:rPr>
            <w:noProof/>
            <w:webHidden/>
          </w:rPr>
          <w:tab/>
        </w:r>
        <w:r w:rsidR="00AB2222">
          <w:rPr>
            <w:noProof/>
            <w:webHidden/>
          </w:rPr>
          <w:fldChar w:fldCharType="begin"/>
        </w:r>
        <w:r w:rsidR="00AB2222">
          <w:rPr>
            <w:noProof/>
            <w:webHidden/>
          </w:rPr>
          <w:instrText xml:space="preserve"> PAGEREF _Toc510786078 \h </w:instrText>
        </w:r>
        <w:r w:rsidR="00AB2222">
          <w:rPr>
            <w:noProof/>
            <w:webHidden/>
          </w:rPr>
        </w:r>
        <w:r w:rsidR="00AB2222">
          <w:rPr>
            <w:noProof/>
            <w:webHidden/>
          </w:rPr>
          <w:fldChar w:fldCharType="separate"/>
        </w:r>
        <w:r w:rsidR="009B664E">
          <w:rPr>
            <w:noProof/>
            <w:webHidden/>
          </w:rPr>
          <w:t>19</w:t>
        </w:r>
        <w:r w:rsidR="00AB2222">
          <w:rPr>
            <w:noProof/>
            <w:webHidden/>
          </w:rPr>
          <w:fldChar w:fldCharType="end"/>
        </w:r>
      </w:hyperlink>
    </w:p>
    <w:p w14:paraId="53E697EC" w14:textId="77777777" w:rsidR="00AB2222" w:rsidRDefault="00A21EDC">
      <w:pPr>
        <w:pStyle w:val="TOC2"/>
        <w:rPr>
          <w:rFonts w:asciiTheme="minorHAnsi" w:eastAsiaTheme="minorEastAsia" w:hAnsiTheme="minorHAnsi" w:cstheme="minorBidi"/>
          <w:noProof/>
          <w:lang w:eastAsia="en-GB"/>
        </w:rPr>
      </w:pPr>
      <w:hyperlink w:anchor="_Toc510786079" w:history="1">
        <w:r w:rsidR="00AB2222" w:rsidRPr="002174E7">
          <w:rPr>
            <w:rStyle w:val="Hyperlink"/>
            <w:rFonts w:ascii="Arial" w:hAnsi="Arial"/>
            <w:noProof/>
          </w:rPr>
          <w:t>16.</w:t>
        </w:r>
        <w:r w:rsidR="00AB2222">
          <w:rPr>
            <w:rFonts w:asciiTheme="minorHAnsi" w:eastAsiaTheme="minorEastAsia" w:hAnsiTheme="minorHAnsi" w:cstheme="minorBidi"/>
            <w:noProof/>
            <w:lang w:eastAsia="en-GB"/>
          </w:rPr>
          <w:tab/>
        </w:r>
        <w:r w:rsidR="00AB2222" w:rsidRPr="002174E7">
          <w:rPr>
            <w:rStyle w:val="Hyperlink"/>
            <w:rFonts w:ascii="Arial" w:hAnsi="Arial"/>
            <w:noProof/>
          </w:rPr>
          <w:t>Jurisdiction</w:t>
        </w:r>
        <w:r w:rsidR="00AB2222">
          <w:rPr>
            <w:noProof/>
            <w:webHidden/>
          </w:rPr>
          <w:tab/>
        </w:r>
        <w:r w:rsidR="00AB2222">
          <w:rPr>
            <w:noProof/>
            <w:webHidden/>
          </w:rPr>
          <w:fldChar w:fldCharType="begin"/>
        </w:r>
        <w:r w:rsidR="00AB2222">
          <w:rPr>
            <w:noProof/>
            <w:webHidden/>
          </w:rPr>
          <w:instrText xml:space="preserve"> PAGEREF _Toc510786079 \h </w:instrText>
        </w:r>
        <w:r w:rsidR="00AB2222">
          <w:rPr>
            <w:noProof/>
            <w:webHidden/>
          </w:rPr>
        </w:r>
        <w:r w:rsidR="00AB2222">
          <w:rPr>
            <w:noProof/>
            <w:webHidden/>
          </w:rPr>
          <w:fldChar w:fldCharType="separate"/>
        </w:r>
        <w:r w:rsidR="009B664E">
          <w:rPr>
            <w:noProof/>
            <w:webHidden/>
          </w:rPr>
          <w:t>20</w:t>
        </w:r>
        <w:r w:rsidR="00AB2222">
          <w:rPr>
            <w:noProof/>
            <w:webHidden/>
          </w:rPr>
          <w:fldChar w:fldCharType="end"/>
        </w:r>
      </w:hyperlink>
    </w:p>
    <w:p w14:paraId="505F2874" w14:textId="77777777" w:rsidR="00AB2222" w:rsidRDefault="00A21EDC">
      <w:pPr>
        <w:pStyle w:val="TOC2"/>
        <w:rPr>
          <w:rFonts w:asciiTheme="minorHAnsi" w:eastAsiaTheme="minorEastAsia" w:hAnsiTheme="minorHAnsi" w:cstheme="minorBidi"/>
          <w:noProof/>
          <w:lang w:eastAsia="en-GB"/>
        </w:rPr>
      </w:pPr>
      <w:hyperlink w:anchor="_Toc510786080" w:history="1">
        <w:r w:rsidR="00AB2222" w:rsidRPr="002174E7">
          <w:rPr>
            <w:rStyle w:val="Hyperlink"/>
            <w:rFonts w:ascii="Arial" w:hAnsi="Arial"/>
            <w:noProof/>
          </w:rPr>
          <w:t>Schedule 1</w:t>
        </w:r>
        <w:r w:rsidR="00AB2222">
          <w:rPr>
            <w:noProof/>
            <w:webHidden/>
          </w:rPr>
          <w:tab/>
        </w:r>
        <w:r w:rsidR="00AB2222">
          <w:rPr>
            <w:noProof/>
            <w:webHidden/>
          </w:rPr>
          <w:fldChar w:fldCharType="begin"/>
        </w:r>
        <w:r w:rsidR="00AB2222">
          <w:rPr>
            <w:noProof/>
            <w:webHidden/>
          </w:rPr>
          <w:instrText xml:space="preserve"> PAGEREF _Toc510786080 \h </w:instrText>
        </w:r>
        <w:r w:rsidR="00AB2222">
          <w:rPr>
            <w:noProof/>
            <w:webHidden/>
          </w:rPr>
        </w:r>
        <w:r w:rsidR="00AB2222">
          <w:rPr>
            <w:noProof/>
            <w:webHidden/>
          </w:rPr>
          <w:fldChar w:fldCharType="separate"/>
        </w:r>
        <w:r w:rsidR="009B664E">
          <w:rPr>
            <w:noProof/>
            <w:webHidden/>
          </w:rPr>
          <w:t>22</w:t>
        </w:r>
        <w:r w:rsidR="00AB2222">
          <w:rPr>
            <w:noProof/>
            <w:webHidden/>
          </w:rPr>
          <w:fldChar w:fldCharType="end"/>
        </w:r>
      </w:hyperlink>
    </w:p>
    <w:p w14:paraId="6D9FBD4F" w14:textId="77777777" w:rsidR="00AB2222" w:rsidRDefault="00A21EDC">
      <w:pPr>
        <w:pStyle w:val="TOC2"/>
        <w:rPr>
          <w:rFonts w:asciiTheme="minorHAnsi" w:eastAsiaTheme="minorEastAsia" w:hAnsiTheme="minorHAnsi" w:cstheme="minorBidi"/>
          <w:noProof/>
          <w:lang w:eastAsia="en-GB"/>
        </w:rPr>
      </w:pPr>
      <w:hyperlink w:anchor="_Toc510786081" w:history="1">
        <w:r w:rsidR="00AB2222" w:rsidRPr="002174E7">
          <w:rPr>
            <w:rStyle w:val="Hyperlink"/>
            <w:rFonts w:ascii="Arial" w:hAnsi="Arial"/>
            <w:noProof/>
          </w:rPr>
          <w:t>Schedule 2</w:t>
        </w:r>
        <w:r w:rsidR="00AB2222">
          <w:rPr>
            <w:noProof/>
            <w:webHidden/>
          </w:rPr>
          <w:tab/>
        </w:r>
        <w:r w:rsidR="00AB2222">
          <w:rPr>
            <w:noProof/>
            <w:webHidden/>
          </w:rPr>
          <w:fldChar w:fldCharType="begin"/>
        </w:r>
        <w:r w:rsidR="00AB2222">
          <w:rPr>
            <w:noProof/>
            <w:webHidden/>
          </w:rPr>
          <w:instrText xml:space="preserve"> PAGEREF _Toc510786081 \h </w:instrText>
        </w:r>
        <w:r w:rsidR="00AB2222">
          <w:rPr>
            <w:noProof/>
            <w:webHidden/>
          </w:rPr>
        </w:r>
        <w:r w:rsidR="00AB2222">
          <w:rPr>
            <w:noProof/>
            <w:webHidden/>
          </w:rPr>
          <w:fldChar w:fldCharType="separate"/>
        </w:r>
        <w:r w:rsidR="009B664E">
          <w:rPr>
            <w:noProof/>
            <w:webHidden/>
          </w:rPr>
          <w:t>27</w:t>
        </w:r>
        <w:r w:rsidR="00AB2222">
          <w:rPr>
            <w:noProof/>
            <w:webHidden/>
          </w:rPr>
          <w:fldChar w:fldCharType="end"/>
        </w:r>
      </w:hyperlink>
    </w:p>
    <w:p w14:paraId="4F03DA00" w14:textId="77777777" w:rsidR="00F14BCC" w:rsidRPr="0074752D" w:rsidRDefault="00F14BCC" w:rsidP="003A067D">
      <w:pPr>
        <w:pStyle w:val="Heading1"/>
        <w:spacing w:before="0"/>
        <w:rPr>
          <w:rFonts w:ascii="Arial" w:hAnsi="Arial"/>
          <w:sz w:val="24"/>
        </w:rPr>
      </w:pPr>
      <w:r w:rsidRPr="0074752D">
        <w:rPr>
          <w:rFonts w:ascii="Arial" w:hAnsi="Arial"/>
          <w:sz w:val="24"/>
        </w:rPr>
        <w:fldChar w:fldCharType="end"/>
      </w:r>
    </w:p>
    <w:p w14:paraId="61CEFE93" w14:textId="77777777" w:rsidR="00F14BCC" w:rsidRPr="0074752D" w:rsidRDefault="00F14BCC" w:rsidP="003A067D">
      <w:pPr>
        <w:pStyle w:val="Heading1"/>
        <w:spacing w:before="0"/>
        <w:rPr>
          <w:rFonts w:ascii="Arial" w:hAnsi="Arial"/>
          <w:sz w:val="24"/>
        </w:rPr>
      </w:pPr>
    </w:p>
    <w:p w14:paraId="5D093FAB" w14:textId="77777777" w:rsidR="00F14BCC" w:rsidRPr="0074752D" w:rsidRDefault="00F14BCC" w:rsidP="003A067D">
      <w:pPr>
        <w:pStyle w:val="Heading1"/>
        <w:spacing w:before="0"/>
        <w:rPr>
          <w:rFonts w:ascii="Arial" w:hAnsi="Arial"/>
          <w:sz w:val="24"/>
        </w:rPr>
      </w:pPr>
      <w:r w:rsidRPr="0074752D">
        <w:rPr>
          <w:rFonts w:ascii="Arial" w:hAnsi="Arial"/>
          <w:sz w:val="24"/>
        </w:rPr>
        <w:br w:type="page"/>
      </w:r>
    </w:p>
    <w:p w14:paraId="46DC5D09" w14:textId="77777777" w:rsidR="00F14BCC" w:rsidRPr="0074752D" w:rsidRDefault="00F14BCC" w:rsidP="003A067D">
      <w:pPr>
        <w:pStyle w:val="Heading1"/>
        <w:spacing w:before="0"/>
        <w:rPr>
          <w:rFonts w:ascii="Arial" w:hAnsi="Arial"/>
          <w:sz w:val="24"/>
        </w:rPr>
      </w:pPr>
    </w:p>
    <w:p w14:paraId="0EE9FAEA" w14:textId="77777777" w:rsidR="00F14BCC" w:rsidRPr="0074752D" w:rsidRDefault="00F14BCC" w:rsidP="003A067D">
      <w:pPr>
        <w:pStyle w:val="Title"/>
        <w:jc w:val="both"/>
        <w:rPr>
          <w:rFonts w:ascii="Arial" w:hAnsi="Arial"/>
          <w:sz w:val="24"/>
        </w:rPr>
      </w:pPr>
    </w:p>
    <w:p w14:paraId="414B91EA" w14:textId="38EE1804" w:rsidR="00F14BCC" w:rsidRPr="00CF4787" w:rsidRDefault="00F14BCC" w:rsidP="003A067D">
      <w:pPr>
        <w:pStyle w:val="Title"/>
        <w:jc w:val="both"/>
        <w:rPr>
          <w:rFonts w:ascii="Arial" w:hAnsi="Arial"/>
          <w:color w:val="auto"/>
          <w:sz w:val="24"/>
        </w:rPr>
      </w:pPr>
      <w:r w:rsidRPr="0074752D">
        <w:rPr>
          <w:rFonts w:ascii="Arial" w:hAnsi="Arial"/>
          <w:sz w:val="24"/>
        </w:rPr>
        <w:t xml:space="preserve">THIS AGREEMENT is made on the              day of                          </w:t>
      </w:r>
      <w:r w:rsidRPr="00CF4787">
        <w:rPr>
          <w:rFonts w:ascii="Arial" w:hAnsi="Arial"/>
          <w:color w:val="auto"/>
          <w:sz w:val="24"/>
        </w:rPr>
        <w:t xml:space="preserve"> </w:t>
      </w:r>
      <w:r w:rsidR="00BA2541" w:rsidRPr="00CF4787">
        <w:rPr>
          <w:rFonts w:ascii="Arial" w:hAnsi="Arial"/>
          <w:color w:val="auto"/>
          <w:sz w:val="24"/>
        </w:rPr>
        <w:t>20</w:t>
      </w:r>
      <w:r w:rsidR="00EE1785">
        <w:rPr>
          <w:rFonts w:ascii="Arial" w:hAnsi="Arial"/>
          <w:color w:val="auto"/>
          <w:sz w:val="24"/>
        </w:rPr>
        <w:t>20</w:t>
      </w:r>
    </w:p>
    <w:p w14:paraId="0B298C9C" w14:textId="77777777" w:rsidR="00F14BCC" w:rsidRPr="0074752D" w:rsidRDefault="00F14BCC" w:rsidP="003A067D">
      <w:pPr>
        <w:pStyle w:val="Title"/>
        <w:jc w:val="both"/>
        <w:rPr>
          <w:rFonts w:ascii="Arial" w:hAnsi="Arial"/>
          <w:sz w:val="24"/>
        </w:rPr>
      </w:pPr>
    </w:p>
    <w:p w14:paraId="540404E7" w14:textId="77777777" w:rsidR="00F14BCC" w:rsidRPr="0074752D" w:rsidRDefault="00F14BCC" w:rsidP="00277BC2">
      <w:pPr>
        <w:pStyle w:val="BodyTextIndent"/>
        <w:spacing w:after="0" w:line="360" w:lineRule="auto"/>
        <w:ind w:left="0"/>
      </w:pPr>
      <w:r w:rsidRPr="0074752D">
        <w:t xml:space="preserve">BETWEEN: </w:t>
      </w:r>
    </w:p>
    <w:p w14:paraId="393CEFA7" w14:textId="77777777" w:rsidR="00F14BCC" w:rsidRPr="0074752D" w:rsidRDefault="00F14BCC" w:rsidP="00277BC2">
      <w:pPr>
        <w:pStyle w:val="BodyTextIndent"/>
        <w:spacing w:after="0" w:line="360" w:lineRule="auto"/>
        <w:ind w:left="0"/>
      </w:pPr>
    </w:p>
    <w:p w14:paraId="56C36482" w14:textId="4D72CF08" w:rsidR="00F14BCC" w:rsidRPr="0074752D" w:rsidRDefault="00F14BCC" w:rsidP="00DC1D0F">
      <w:pPr>
        <w:pStyle w:val="BodyTextIndent"/>
        <w:spacing w:after="0" w:line="360" w:lineRule="auto"/>
        <w:ind w:left="720" w:hanging="720"/>
      </w:pPr>
      <w:r w:rsidRPr="0074752D">
        <w:t>(1)</w:t>
      </w:r>
      <w:r w:rsidRPr="0074752D">
        <w:tab/>
      </w:r>
      <w:r w:rsidR="00355795">
        <w:t>The Centre for Ageing Better</w:t>
      </w:r>
      <w:r w:rsidRPr="0074752D">
        <w:t xml:space="preserve"> </w:t>
      </w:r>
      <w:r w:rsidRPr="0074752D">
        <w:rPr>
          <w:lang w:val="en-US"/>
        </w:rPr>
        <w:t>(“</w:t>
      </w:r>
      <w:r w:rsidR="00355795">
        <w:rPr>
          <w:lang w:val="en-US"/>
        </w:rPr>
        <w:t>Ageing Better</w:t>
      </w:r>
      <w:r w:rsidRPr="0074752D">
        <w:rPr>
          <w:lang w:val="en-US"/>
        </w:rPr>
        <w:t>”)</w:t>
      </w:r>
      <w:r w:rsidR="0047289F">
        <w:rPr>
          <w:lang w:val="en-US"/>
        </w:rPr>
        <w:t>;</w:t>
      </w:r>
      <w:r w:rsidRPr="0074752D">
        <w:rPr>
          <w:lang w:val="en-US"/>
        </w:rPr>
        <w:t xml:space="preserve"> </w:t>
      </w:r>
      <w:r w:rsidR="0070707C">
        <w:t>a</w:t>
      </w:r>
      <w:r w:rsidRPr="0074752D">
        <w:t>nd:</w:t>
      </w:r>
    </w:p>
    <w:p w14:paraId="20F3B103" w14:textId="77777777" w:rsidR="00F14BCC" w:rsidRPr="0074752D" w:rsidRDefault="00F14BCC" w:rsidP="00277BC2">
      <w:pPr>
        <w:autoSpaceDE w:val="0"/>
        <w:autoSpaceDN w:val="0"/>
        <w:adjustRightInd w:val="0"/>
        <w:spacing w:after="0" w:line="360" w:lineRule="auto"/>
        <w:ind w:left="357" w:hanging="357"/>
        <w:rPr>
          <w:rFonts w:ascii="Arial" w:hAnsi="Arial"/>
          <w:sz w:val="24"/>
        </w:rPr>
      </w:pPr>
    </w:p>
    <w:p w14:paraId="3FDA7524" w14:textId="71A5118F" w:rsidR="00F14BCC" w:rsidRPr="003C374D" w:rsidRDefault="00F14BCC" w:rsidP="003C374D">
      <w:pPr>
        <w:pStyle w:val="ListParagraph"/>
        <w:numPr>
          <w:ilvl w:val="0"/>
          <w:numId w:val="38"/>
        </w:numPr>
        <w:rPr>
          <w:rFonts w:ascii="Arial" w:hAnsi="Arial" w:cs="Arial"/>
          <w:sz w:val="24"/>
          <w:szCs w:val="24"/>
        </w:rPr>
      </w:pPr>
    </w:p>
    <w:p w14:paraId="3ACCB0A2" w14:textId="55BB1665" w:rsidR="00F14BCC" w:rsidRPr="00DD5C45" w:rsidRDefault="00F14BCC" w:rsidP="00277BC2">
      <w:pPr>
        <w:spacing w:after="0" w:line="360" w:lineRule="auto"/>
        <w:rPr>
          <w:rFonts w:ascii="Arial" w:hAnsi="Arial"/>
          <w:color w:val="000000" w:themeColor="text1"/>
          <w:sz w:val="24"/>
        </w:rPr>
      </w:pPr>
    </w:p>
    <w:p w14:paraId="59A1066D" w14:textId="77777777" w:rsidR="00F14BCC" w:rsidRPr="00DD5C45" w:rsidRDefault="00F14BCC" w:rsidP="00277BC2">
      <w:pPr>
        <w:spacing w:after="0" w:line="360" w:lineRule="auto"/>
        <w:rPr>
          <w:rFonts w:ascii="Arial" w:hAnsi="Arial"/>
          <w:color w:val="000000" w:themeColor="text1"/>
          <w:sz w:val="24"/>
        </w:rPr>
      </w:pPr>
      <w:r w:rsidRPr="00DD5C45">
        <w:rPr>
          <w:rFonts w:ascii="Arial" w:hAnsi="Arial"/>
          <w:color w:val="000000" w:themeColor="text1"/>
          <w:sz w:val="24"/>
        </w:rPr>
        <w:t>Whereas:</w:t>
      </w:r>
    </w:p>
    <w:p w14:paraId="53ACB44C" w14:textId="0894EB96" w:rsidR="00402983" w:rsidRDefault="00355795" w:rsidP="00402983">
      <w:pPr>
        <w:numPr>
          <w:ilvl w:val="0"/>
          <w:numId w:val="2"/>
        </w:numPr>
        <w:tabs>
          <w:tab w:val="left" w:pos="284"/>
        </w:tabs>
        <w:spacing w:after="0" w:line="360" w:lineRule="auto"/>
        <w:ind w:hanging="796"/>
        <w:jc w:val="both"/>
        <w:rPr>
          <w:rFonts w:ascii="Arial" w:hAnsi="Arial"/>
          <w:sz w:val="24"/>
        </w:rPr>
      </w:pPr>
      <w:r>
        <w:rPr>
          <w:rFonts w:ascii="Arial" w:hAnsi="Arial"/>
          <w:color w:val="000000" w:themeColor="text1"/>
          <w:sz w:val="24"/>
        </w:rPr>
        <w:t>Ageing Better</w:t>
      </w:r>
      <w:r w:rsidR="00F14BCC" w:rsidRPr="00DD5C45">
        <w:rPr>
          <w:rFonts w:ascii="Arial" w:hAnsi="Arial"/>
          <w:color w:val="000000" w:themeColor="text1"/>
          <w:sz w:val="24"/>
        </w:rPr>
        <w:t xml:space="preserve"> and the </w:t>
      </w:r>
      <w:r w:rsidR="00F14BCC" w:rsidRPr="00DD5C45">
        <w:rPr>
          <w:rFonts w:ascii="Arial" w:hAnsi="Arial" w:cs="Arial"/>
          <w:color w:val="000000" w:themeColor="text1"/>
          <w:sz w:val="24"/>
          <w:szCs w:val="24"/>
        </w:rPr>
        <w:t>Provider</w:t>
      </w:r>
      <w:r w:rsidR="00F14BCC" w:rsidRPr="00DD5C45">
        <w:rPr>
          <w:rFonts w:ascii="Arial" w:hAnsi="Arial"/>
          <w:color w:val="000000" w:themeColor="text1"/>
          <w:sz w:val="24"/>
        </w:rPr>
        <w:t xml:space="preserve"> </w:t>
      </w:r>
      <w:r w:rsidR="00626A7A" w:rsidRPr="00DD5C45">
        <w:rPr>
          <w:rFonts w:ascii="Arial" w:hAnsi="Arial"/>
          <w:color w:val="000000" w:themeColor="text1"/>
          <w:sz w:val="24"/>
        </w:rPr>
        <w:t xml:space="preserve">have </w:t>
      </w:r>
      <w:proofErr w:type="gramStart"/>
      <w:r w:rsidR="00F14BCC" w:rsidRPr="00DD5C45">
        <w:rPr>
          <w:rFonts w:ascii="Arial" w:hAnsi="Arial" w:cs="Arial"/>
          <w:color w:val="000000" w:themeColor="text1"/>
          <w:sz w:val="24"/>
          <w:szCs w:val="24"/>
        </w:rPr>
        <w:t>entered into</w:t>
      </w:r>
      <w:proofErr w:type="gramEnd"/>
      <w:r w:rsidR="00F14BCC" w:rsidRPr="00DD5C45">
        <w:rPr>
          <w:rFonts w:ascii="Arial" w:hAnsi="Arial" w:cs="Arial"/>
          <w:color w:val="000000" w:themeColor="text1"/>
          <w:sz w:val="24"/>
          <w:szCs w:val="24"/>
        </w:rPr>
        <w:t xml:space="preserve"> a</w:t>
      </w:r>
      <w:r w:rsidR="0017427B" w:rsidRPr="00DD5C45">
        <w:rPr>
          <w:rFonts w:ascii="Arial" w:hAnsi="Arial" w:cs="Arial"/>
          <w:color w:val="000000" w:themeColor="text1"/>
          <w:sz w:val="24"/>
          <w:szCs w:val="24"/>
        </w:rPr>
        <w:t xml:space="preserve"> contract </w:t>
      </w:r>
      <w:r w:rsidR="0070707C" w:rsidRPr="00EE1785">
        <w:rPr>
          <w:rFonts w:ascii="Arial" w:hAnsi="Arial" w:cs="Arial"/>
          <w:sz w:val="24"/>
          <w:szCs w:val="24"/>
        </w:rPr>
        <w:t>of even date herewith</w:t>
      </w:r>
      <w:r w:rsidR="00F14BCC" w:rsidRPr="00EE1785">
        <w:rPr>
          <w:rFonts w:ascii="Arial" w:hAnsi="Arial"/>
          <w:sz w:val="24"/>
        </w:rPr>
        <w:t xml:space="preserve"> </w:t>
      </w:r>
      <w:r w:rsidR="00F14BCC" w:rsidRPr="00DD5C45">
        <w:rPr>
          <w:rFonts w:ascii="Arial" w:hAnsi="Arial"/>
          <w:color w:val="000000" w:themeColor="text1"/>
          <w:sz w:val="24"/>
        </w:rPr>
        <w:t xml:space="preserve">pursuant to which the </w:t>
      </w:r>
      <w:r w:rsidR="00F14BCC" w:rsidRPr="00DD5C45">
        <w:rPr>
          <w:rFonts w:ascii="Arial" w:hAnsi="Arial" w:cs="Arial"/>
          <w:color w:val="000000" w:themeColor="text1"/>
          <w:sz w:val="24"/>
          <w:szCs w:val="24"/>
        </w:rPr>
        <w:t>Provider</w:t>
      </w:r>
      <w:r w:rsidR="00F14BCC" w:rsidRPr="00DD5C45">
        <w:rPr>
          <w:rFonts w:ascii="Arial" w:hAnsi="Arial"/>
          <w:color w:val="000000" w:themeColor="text1"/>
          <w:sz w:val="24"/>
        </w:rPr>
        <w:t xml:space="preserve"> is to </w:t>
      </w:r>
      <w:r w:rsidR="00F14BCC" w:rsidRPr="00DD5C45">
        <w:rPr>
          <w:rFonts w:ascii="Arial" w:hAnsi="Arial" w:cs="Arial"/>
          <w:color w:val="000000" w:themeColor="text1"/>
          <w:sz w:val="24"/>
          <w:szCs w:val="24"/>
        </w:rPr>
        <w:t>deliver</w:t>
      </w:r>
      <w:r w:rsidR="003C374D">
        <w:rPr>
          <w:rFonts w:ascii="Arial" w:hAnsi="Arial" w:cs="Arial"/>
          <w:color w:val="000000" w:themeColor="text1"/>
          <w:sz w:val="24"/>
          <w:szCs w:val="24"/>
        </w:rPr>
        <w:t xml:space="preserve"> </w:t>
      </w:r>
      <w:r w:rsidR="003005D0">
        <w:rPr>
          <w:rFonts w:ascii="Arial" w:hAnsi="Arial" w:cs="Arial"/>
          <w:color w:val="000000" w:themeColor="text1"/>
          <w:sz w:val="24"/>
          <w:szCs w:val="24"/>
        </w:rPr>
        <w:br/>
      </w:r>
      <w:r w:rsidR="003005D0">
        <w:rPr>
          <w:rFonts w:ascii="Arial" w:hAnsi="Arial" w:cs="Arial"/>
          <w:color w:val="000000" w:themeColor="text1"/>
          <w:sz w:val="24"/>
          <w:szCs w:val="24"/>
        </w:rPr>
        <w:br/>
      </w:r>
      <w:r w:rsidR="003C374D">
        <w:rPr>
          <w:rFonts w:ascii="Arial" w:hAnsi="Arial" w:cs="Arial"/>
          <w:color w:val="000000" w:themeColor="text1"/>
          <w:sz w:val="24"/>
          <w:szCs w:val="24"/>
        </w:rPr>
        <w:t>XXXXXXXXXXXXXXXXXXXXXXXXXXXXXXXXXXXXXXXXXXXXX</w:t>
      </w:r>
      <w:r w:rsidR="00F14BCC" w:rsidRPr="00DD5C45">
        <w:rPr>
          <w:rFonts w:ascii="Arial" w:hAnsi="Arial" w:cs="Arial"/>
          <w:color w:val="000000" w:themeColor="text1"/>
          <w:sz w:val="24"/>
          <w:szCs w:val="24"/>
        </w:rPr>
        <w:t xml:space="preserve"> </w:t>
      </w:r>
      <w:r w:rsidR="003005D0">
        <w:rPr>
          <w:rFonts w:ascii="Arial" w:hAnsi="Arial" w:cs="Arial"/>
          <w:color w:val="000000" w:themeColor="text1"/>
          <w:sz w:val="24"/>
          <w:szCs w:val="24"/>
        </w:rPr>
        <w:br/>
      </w:r>
      <w:r w:rsidR="003005D0">
        <w:rPr>
          <w:rFonts w:ascii="Arial" w:hAnsi="Arial" w:cs="Arial"/>
          <w:color w:val="000000" w:themeColor="text1"/>
          <w:sz w:val="24"/>
          <w:szCs w:val="24"/>
        </w:rPr>
        <w:br/>
      </w:r>
      <w:r w:rsidR="0070707C" w:rsidRPr="00DD5C45">
        <w:rPr>
          <w:rFonts w:ascii="Arial" w:hAnsi="Arial" w:cs="Arial"/>
          <w:color w:val="000000" w:themeColor="text1"/>
          <w:sz w:val="24"/>
          <w:szCs w:val="24"/>
        </w:rPr>
        <w:t xml:space="preserve">to </w:t>
      </w:r>
      <w:r w:rsidR="00A21EDC">
        <w:rPr>
          <w:rFonts w:ascii="Arial" w:hAnsi="Arial" w:cs="Arial"/>
          <w:color w:val="000000" w:themeColor="text1"/>
          <w:sz w:val="24"/>
          <w:szCs w:val="24"/>
        </w:rPr>
        <w:t>Ageing Better</w:t>
      </w:r>
      <w:r w:rsidR="00F14BCC" w:rsidRPr="00DD5C45">
        <w:rPr>
          <w:rFonts w:ascii="Arial" w:hAnsi="Arial" w:cs="Arial"/>
          <w:color w:val="000000" w:themeColor="text1"/>
          <w:sz w:val="24"/>
          <w:szCs w:val="24"/>
        </w:rPr>
        <w:t xml:space="preserve"> </w:t>
      </w:r>
      <w:r w:rsidR="0047289F" w:rsidRPr="0074752D">
        <w:rPr>
          <w:rFonts w:ascii="Arial" w:hAnsi="Arial" w:cs="Arial"/>
          <w:sz w:val="24"/>
          <w:szCs w:val="24"/>
        </w:rPr>
        <w:t>(“the Contract”)</w:t>
      </w:r>
      <w:r w:rsidR="0047289F">
        <w:rPr>
          <w:rFonts w:ascii="Arial" w:hAnsi="Arial" w:cs="Arial"/>
          <w:sz w:val="24"/>
          <w:szCs w:val="24"/>
        </w:rPr>
        <w:t xml:space="preserve"> </w:t>
      </w:r>
      <w:r w:rsidR="00626A7A" w:rsidRPr="00DD5C45">
        <w:rPr>
          <w:rFonts w:ascii="Arial" w:hAnsi="Arial"/>
          <w:color w:val="000000" w:themeColor="text1"/>
          <w:sz w:val="24"/>
        </w:rPr>
        <w:t xml:space="preserve">for which </w:t>
      </w:r>
      <w:r w:rsidR="00A21EDC">
        <w:rPr>
          <w:rFonts w:ascii="Arial" w:hAnsi="Arial"/>
          <w:color w:val="000000" w:themeColor="text1"/>
          <w:sz w:val="24"/>
        </w:rPr>
        <w:t>Ageing Better</w:t>
      </w:r>
      <w:r w:rsidR="00626A7A" w:rsidRPr="00DD5C45">
        <w:rPr>
          <w:rFonts w:ascii="Arial" w:hAnsi="Arial"/>
          <w:color w:val="000000" w:themeColor="text1"/>
          <w:sz w:val="24"/>
        </w:rPr>
        <w:t xml:space="preserve"> </w:t>
      </w:r>
      <w:r w:rsidR="00626A7A" w:rsidRPr="0074752D">
        <w:rPr>
          <w:rFonts w:ascii="Arial" w:hAnsi="Arial"/>
          <w:sz w:val="24"/>
        </w:rPr>
        <w:t>is the Controller</w:t>
      </w:r>
      <w:r w:rsidR="00F14BCC" w:rsidRPr="0074752D">
        <w:rPr>
          <w:rFonts w:ascii="Arial" w:hAnsi="Arial" w:cs="Arial"/>
          <w:sz w:val="24"/>
          <w:szCs w:val="24"/>
        </w:rPr>
        <w:t>.</w:t>
      </w:r>
      <w:r w:rsidR="00F14BCC" w:rsidRPr="0074752D">
        <w:rPr>
          <w:rFonts w:ascii="Arial" w:hAnsi="Arial"/>
          <w:sz w:val="24"/>
        </w:rPr>
        <w:t xml:space="preserve"> </w:t>
      </w:r>
    </w:p>
    <w:p w14:paraId="2090DFDE" w14:textId="77777777" w:rsidR="0086585E" w:rsidRDefault="0086585E" w:rsidP="008F0D3B">
      <w:pPr>
        <w:tabs>
          <w:tab w:val="left" w:pos="284"/>
        </w:tabs>
        <w:spacing w:after="0" w:line="360" w:lineRule="auto"/>
        <w:jc w:val="both"/>
        <w:rPr>
          <w:rFonts w:ascii="Arial" w:hAnsi="Arial"/>
          <w:sz w:val="24"/>
        </w:rPr>
      </w:pPr>
    </w:p>
    <w:p w14:paraId="653DA170" w14:textId="7CE728F3" w:rsidR="00F14BCC" w:rsidRDefault="00402983" w:rsidP="00402983">
      <w:pPr>
        <w:pStyle w:val="ListParagraph"/>
        <w:numPr>
          <w:ilvl w:val="0"/>
          <w:numId w:val="2"/>
        </w:numPr>
        <w:spacing w:after="0" w:line="360" w:lineRule="auto"/>
        <w:ind w:hanging="796"/>
        <w:jc w:val="both"/>
        <w:rPr>
          <w:rFonts w:ascii="Arial" w:hAnsi="Arial"/>
          <w:sz w:val="24"/>
        </w:rPr>
      </w:pPr>
      <w:r w:rsidRPr="00402983">
        <w:rPr>
          <w:rFonts w:ascii="Arial" w:hAnsi="Arial"/>
          <w:sz w:val="24"/>
        </w:rPr>
        <w:t xml:space="preserve">The Parties wish to enter into a data processing agreement that complies with </w:t>
      </w:r>
      <w:r w:rsidR="008E5168">
        <w:rPr>
          <w:rFonts w:ascii="Arial" w:hAnsi="Arial"/>
          <w:sz w:val="24"/>
        </w:rPr>
        <w:t>D</w:t>
      </w:r>
      <w:r w:rsidRPr="00402983">
        <w:rPr>
          <w:rFonts w:ascii="Arial" w:hAnsi="Arial"/>
          <w:sz w:val="24"/>
        </w:rPr>
        <w:t xml:space="preserve">ata </w:t>
      </w:r>
      <w:r w:rsidR="008E5168">
        <w:rPr>
          <w:rFonts w:ascii="Arial" w:hAnsi="Arial"/>
          <w:sz w:val="24"/>
        </w:rPr>
        <w:t>P</w:t>
      </w:r>
      <w:r w:rsidRPr="00402983">
        <w:rPr>
          <w:rFonts w:ascii="Arial" w:hAnsi="Arial"/>
          <w:sz w:val="24"/>
        </w:rPr>
        <w:t xml:space="preserve">rotection </w:t>
      </w:r>
      <w:r w:rsidR="008E5168">
        <w:rPr>
          <w:rFonts w:ascii="Arial" w:hAnsi="Arial"/>
          <w:sz w:val="24"/>
        </w:rPr>
        <w:t>L</w:t>
      </w:r>
      <w:r w:rsidRPr="00402983">
        <w:rPr>
          <w:rFonts w:ascii="Arial" w:hAnsi="Arial"/>
          <w:sz w:val="24"/>
        </w:rPr>
        <w:t>egislation.</w:t>
      </w:r>
    </w:p>
    <w:p w14:paraId="39C7F4D1" w14:textId="77777777" w:rsidR="0086585E" w:rsidRPr="008F0D3B" w:rsidRDefault="0086585E" w:rsidP="00AB2222">
      <w:pPr>
        <w:rPr>
          <w:rFonts w:ascii="Arial" w:hAnsi="Arial"/>
          <w:sz w:val="24"/>
        </w:rPr>
      </w:pPr>
    </w:p>
    <w:p w14:paraId="08672620" w14:textId="26835326" w:rsidR="00F14BCC" w:rsidRPr="0074752D" w:rsidRDefault="00F14BCC" w:rsidP="00402983">
      <w:pPr>
        <w:numPr>
          <w:ilvl w:val="0"/>
          <w:numId w:val="2"/>
        </w:numPr>
        <w:spacing w:after="0" w:line="360" w:lineRule="auto"/>
        <w:ind w:hanging="796"/>
        <w:jc w:val="both"/>
        <w:rPr>
          <w:rFonts w:ascii="Arial" w:hAnsi="Arial"/>
          <w:color w:val="000000"/>
          <w:sz w:val="24"/>
        </w:rPr>
      </w:pPr>
      <w:r w:rsidRPr="0074752D">
        <w:rPr>
          <w:rFonts w:ascii="Arial" w:hAnsi="Arial"/>
          <w:sz w:val="24"/>
        </w:rPr>
        <w:t xml:space="preserve">This Agreement and the Schedules hereto set out the conditions on which the </w:t>
      </w:r>
      <w:r w:rsidRPr="0074752D">
        <w:rPr>
          <w:rFonts w:ascii="Arial" w:hAnsi="Arial" w:cs="Arial"/>
          <w:sz w:val="24"/>
          <w:szCs w:val="24"/>
        </w:rPr>
        <w:t>Provider</w:t>
      </w:r>
      <w:r w:rsidRPr="0074752D">
        <w:rPr>
          <w:rFonts w:ascii="Arial" w:hAnsi="Arial"/>
          <w:sz w:val="24"/>
        </w:rPr>
        <w:t xml:space="preserve"> shall obtain, store, share, transmit and dispose of </w:t>
      </w:r>
      <w:r w:rsidR="00A87F6F" w:rsidRPr="0074752D">
        <w:rPr>
          <w:rFonts w:ascii="Arial" w:hAnsi="Arial"/>
          <w:sz w:val="24"/>
        </w:rPr>
        <w:t xml:space="preserve">the Agreement Data </w:t>
      </w:r>
      <w:r w:rsidRPr="0074752D">
        <w:rPr>
          <w:rFonts w:ascii="Arial" w:hAnsi="Arial"/>
          <w:sz w:val="24"/>
        </w:rPr>
        <w:t xml:space="preserve">on behalf of </w:t>
      </w:r>
      <w:r w:rsidR="00A21EDC">
        <w:rPr>
          <w:rFonts w:ascii="Arial" w:hAnsi="Arial"/>
          <w:sz w:val="24"/>
        </w:rPr>
        <w:t>Ageing Better</w:t>
      </w:r>
      <w:r w:rsidRPr="0074752D">
        <w:rPr>
          <w:rFonts w:ascii="Arial" w:hAnsi="Arial"/>
          <w:sz w:val="24"/>
        </w:rPr>
        <w:t xml:space="preserve"> and the technical and organisational security controls the </w:t>
      </w:r>
      <w:r w:rsidRPr="0074752D">
        <w:rPr>
          <w:rFonts w:ascii="Arial" w:hAnsi="Arial" w:cs="Arial"/>
          <w:sz w:val="24"/>
          <w:szCs w:val="24"/>
        </w:rPr>
        <w:t>Provider</w:t>
      </w:r>
      <w:r w:rsidRPr="0074752D">
        <w:rPr>
          <w:rFonts w:ascii="Arial" w:hAnsi="Arial"/>
          <w:sz w:val="24"/>
        </w:rPr>
        <w:t xml:space="preserve"> shall deploy </w:t>
      </w:r>
      <w:proofErr w:type="gramStart"/>
      <w:r w:rsidRPr="0074752D">
        <w:rPr>
          <w:rFonts w:ascii="Arial" w:hAnsi="Arial"/>
          <w:sz w:val="24"/>
        </w:rPr>
        <w:t>in order to</w:t>
      </w:r>
      <w:proofErr w:type="gramEnd"/>
      <w:r w:rsidRPr="0074752D">
        <w:rPr>
          <w:rFonts w:ascii="Arial" w:hAnsi="Arial"/>
          <w:sz w:val="24"/>
        </w:rPr>
        <w:t xml:space="preserve"> safeguard the </w:t>
      </w:r>
      <w:r w:rsidR="00A87F6F" w:rsidRPr="0074752D">
        <w:rPr>
          <w:rFonts w:ascii="Arial" w:hAnsi="Arial"/>
          <w:sz w:val="24"/>
        </w:rPr>
        <w:t>Agreement Data</w:t>
      </w:r>
      <w:r w:rsidRPr="0074752D">
        <w:rPr>
          <w:rFonts w:ascii="Arial" w:hAnsi="Arial"/>
          <w:sz w:val="24"/>
        </w:rPr>
        <w:t xml:space="preserve">. </w:t>
      </w:r>
    </w:p>
    <w:p w14:paraId="782E4455" w14:textId="5F575620" w:rsidR="00D57476" w:rsidRDefault="00D57476">
      <w:pPr>
        <w:spacing w:after="0" w:line="240" w:lineRule="auto"/>
        <w:rPr>
          <w:rFonts w:ascii="Arial" w:hAnsi="Arial"/>
          <w:color w:val="FF0000"/>
          <w:sz w:val="24"/>
        </w:rPr>
      </w:pPr>
      <w:r>
        <w:rPr>
          <w:rFonts w:ascii="Arial" w:hAnsi="Arial"/>
          <w:color w:val="FF0000"/>
          <w:sz w:val="24"/>
        </w:rPr>
        <w:br w:type="page"/>
      </w:r>
    </w:p>
    <w:p w14:paraId="348FF7FF" w14:textId="77777777" w:rsidR="00F14BCC" w:rsidRPr="0074752D" w:rsidRDefault="00F14BCC" w:rsidP="00277BC2">
      <w:pPr>
        <w:spacing w:after="0" w:line="360" w:lineRule="auto"/>
        <w:jc w:val="both"/>
        <w:rPr>
          <w:rFonts w:ascii="Arial" w:hAnsi="Arial"/>
          <w:color w:val="FF0000"/>
          <w:sz w:val="24"/>
        </w:rPr>
      </w:pPr>
    </w:p>
    <w:p w14:paraId="22005F40" w14:textId="77777777" w:rsidR="00F14BCC" w:rsidRPr="0074752D" w:rsidRDefault="00F14BCC" w:rsidP="00277BC2">
      <w:pPr>
        <w:spacing w:after="0" w:line="360" w:lineRule="auto"/>
        <w:jc w:val="both"/>
        <w:rPr>
          <w:rFonts w:ascii="Arial" w:hAnsi="Arial"/>
          <w:sz w:val="24"/>
        </w:rPr>
      </w:pPr>
      <w:r w:rsidRPr="0074752D">
        <w:rPr>
          <w:rFonts w:ascii="Arial" w:hAnsi="Arial"/>
          <w:sz w:val="24"/>
        </w:rPr>
        <w:t xml:space="preserve">NOW IT IS AGREED as follows: </w:t>
      </w:r>
    </w:p>
    <w:p w14:paraId="0352E329" w14:textId="77777777" w:rsidR="00F14BCC" w:rsidRPr="0074752D" w:rsidRDefault="00F14BCC" w:rsidP="00277BC2">
      <w:pPr>
        <w:pStyle w:val="Heading2"/>
        <w:spacing w:before="0" w:line="360" w:lineRule="auto"/>
        <w:rPr>
          <w:rFonts w:ascii="Arial" w:hAnsi="Arial"/>
          <w:b w:val="0"/>
          <w:sz w:val="24"/>
        </w:rPr>
      </w:pPr>
    </w:p>
    <w:p w14:paraId="1DE14542" w14:textId="77777777" w:rsidR="00F14BCC" w:rsidRPr="0074752D" w:rsidRDefault="00F14BCC" w:rsidP="00277BC2">
      <w:pPr>
        <w:pStyle w:val="Heading2"/>
        <w:spacing w:before="0" w:line="360" w:lineRule="auto"/>
        <w:rPr>
          <w:rFonts w:ascii="Arial" w:hAnsi="Arial"/>
          <w:sz w:val="24"/>
        </w:rPr>
      </w:pPr>
      <w:bookmarkStart w:id="6" w:name="_Toc484081281"/>
      <w:bookmarkStart w:id="7" w:name="_Toc510786064"/>
      <w:r w:rsidRPr="0074752D">
        <w:rPr>
          <w:rFonts w:ascii="Arial" w:hAnsi="Arial"/>
          <w:sz w:val="24"/>
        </w:rPr>
        <w:t>1.</w:t>
      </w:r>
      <w:r w:rsidRPr="0074752D">
        <w:rPr>
          <w:rFonts w:ascii="Arial" w:hAnsi="Arial"/>
          <w:sz w:val="24"/>
        </w:rPr>
        <w:tab/>
        <w:t>Definitions and Interpretation</w:t>
      </w:r>
      <w:bookmarkEnd w:id="6"/>
      <w:bookmarkEnd w:id="7"/>
    </w:p>
    <w:p w14:paraId="662AB2A5" w14:textId="77777777" w:rsidR="00F14BCC" w:rsidRPr="0074752D" w:rsidRDefault="00F14BCC" w:rsidP="00277BC2">
      <w:pPr>
        <w:pStyle w:val="Heading3"/>
        <w:spacing w:before="0" w:line="360" w:lineRule="auto"/>
        <w:rPr>
          <w:rFonts w:ascii="Arial" w:hAnsi="Arial"/>
          <w:sz w:val="24"/>
        </w:rPr>
      </w:pPr>
    </w:p>
    <w:p w14:paraId="0F14413B" w14:textId="5881D3AE" w:rsidR="00F14BCC" w:rsidRPr="0074752D" w:rsidRDefault="00F14BCC" w:rsidP="00277BC2">
      <w:pPr>
        <w:pStyle w:val="Default"/>
        <w:spacing w:after="0" w:line="360" w:lineRule="auto"/>
        <w:ind w:left="720" w:hanging="720"/>
        <w:rPr>
          <w:rFonts w:ascii="Arial" w:hAnsi="Arial"/>
        </w:rPr>
      </w:pPr>
      <w:r w:rsidRPr="0074752D">
        <w:rPr>
          <w:rFonts w:ascii="Arial" w:hAnsi="Arial"/>
        </w:rPr>
        <w:t>1.1</w:t>
      </w:r>
      <w:r w:rsidRPr="0074752D">
        <w:rPr>
          <w:rFonts w:ascii="Arial" w:hAnsi="Arial"/>
        </w:rPr>
        <w:tab/>
      </w:r>
      <w:r w:rsidRPr="0074752D">
        <w:rPr>
          <w:rFonts w:ascii="Arial" w:hAnsi="Arial"/>
          <w:color w:val="auto"/>
        </w:rPr>
        <w:t>In this Agreement, unless otherwise specified, the definitions and interpretation set out in Schedule 1 to this Agreement shall apply and all data protection terms shall be interpreted in accordance with the meaning ascribed to them in Data Protection</w:t>
      </w:r>
      <w:r w:rsidR="0070707C">
        <w:rPr>
          <w:rFonts w:ascii="Arial" w:hAnsi="Arial"/>
          <w:color w:val="auto"/>
        </w:rPr>
        <w:t xml:space="preserve"> Legislation</w:t>
      </w:r>
      <w:r w:rsidR="008E5168">
        <w:rPr>
          <w:rFonts w:ascii="Arial" w:hAnsi="Arial"/>
          <w:color w:val="auto"/>
        </w:rPr>
        <w:t>.</w:t>
      </w:r>
    </w:p>
    <w:p w14:paraId="17172D62" w14:textId="77777777" w:rsidR="00F14BCC" w:rsidRPr="0074752D" w:rsidRDefault="00F14BCC" w:rsidP="00277BC2">
      <w:pPr>
        <w:pStyle w:val="Default"/>
        <w:spacing w:after="0" w:line="360" w:lineRule="auto"/>
        <w:ind w:left="720" w:hanging="720"/>
        <w:rPr>
          <w:rFonts w:ascii="Arial" w:hAnsi="Arial"/>
        </w:rPr>
      </w:pPr>
      <w:r w:rsidRPr="0074752D">
        <w:rPr>
          <w:rFonts w:ascii="Arial" w:hAnsi="Arial"/>
        </w:rPr>
        <w:t xml:space="preserve"> </w:t>
      </w:r>
    </w:p>
    <w:p w14:paraId="4A4F4E63" w14:textId="06B41EC1" w:rsidR="00F14BCC" w:rsidRPr="0074752D" w:rsidRDefault="00F14BCC" w:rsidP="003B7D4F">
      <w:pPr>
        <w:pStyle w:val="Heading2"/>
        <w:spacing w:before="0" w:line="360" w:lineRule="auto"/>
        <w:rPr>
          <w:rFonts w:ascii="Arial" w:hAnsi="Arial" w:cs="Arial"/>
          <w:bCs w:val="0"/>
          <w:sz w:val="24"/>
          <w:szCs w:val="24"/>
        </w:rPr>
      </w:pPr>
      <w:bookmarkStart w:id="8" w:name="_Toc510786065"/>
      <w:bookmarkStart w:id="9" w:name="_Toc484081282"/>
      <w:r w:rsidRPr="0074752D">
        <w:rPr>
          <w:rFonts w:ascii="Arial" w:hAnsi="Arial" w:cs="Arial"/>
          <w:bCs w:val="0"/>
          <w:sz w:val="24"/>
          <w:szCs w:val="24"/>
        </w:rPr>
        <w:t>2.</w:t>
      </w:r>
      <w:r w:rsidRPr="0074752D">
        <w:rPr>
          <w:rFonts w:ascii="Arial" w:hAnsi="Arial" w:cs="Arial"/>
          <w:bCs w:val="0"/>
          <w:sz w:val="24"/>
          <w:szCs w:val="24"/>
        </w:rPr>
        <w:tab/>
        <w:t>Consideration</w:t>
      </w:r>
      <w:bookmarkEnd w:id="8"/>
    </w:p>
    <w:p w14:paraId="5F7F19F5" w14:textId="77777777" w:rsidR="00F14BCC" w:rsidRPr="0074752D" w:rsidRDefault="00F14BCC" w:rsidP="003B7D4F"/>
    <w:p w14:paraId="2A13BEB9" w14:textId="7D81ABDA" w:rsidR="00F14BCC" w:rsidRPr="0074752D" w:rsidRDefault="00F14BCC" w:rsidP="00525E93">
      <w:pPr>
        <w:spacing w:after="0" w:line="360" w:lineRule="auto"/>
        <w:ind w:left="720" w:hanging="720"/>
        <w:jc w:val="both"/>
        <w:rPr>
          <w:rFonts w:ascii="Arial" w:hAnsi="Arial" w:cs="Arial"/>
          <w:sz w:val="24"/>
          <w:szCs w:val="24"/>
        </w:rPr>
      </w:pPr>
      <w:r w:rsidRPr="0074752D">
        <w:rPr>
          <w:rFonts w:ascii="Arial" w:hAnsi="Arial" w:cs="Arial"/>
          <w:sz w:val="24"/>
          <w:szCs w:val="24"/>
        </w:rPr>
        <w:t>2.1</w:t>
      </w:r>
      <w:r w:rsidRPr="0074752D">
        <w:rPr>
          <w:rFonts w:ascii="Arial" w:hAnsi="Arial" w:cs="Arial"/>
          <w:sz w:val="24"/>
          <w:szCs w:val="24"/>
        </w:rPr>
        <w:tab/>
      </w:r>
      <w:r w:rsidR="003F18B6">
        <w:rPr>
          <w:rFonts w:ascii="Arial" w:hAnsi="Arial" w:cs="Arial"/>
          <w:sz w:val="24"/>
          <w:szCs w:val="24"/>
        </w:rPr>
        <w:t>T</w:t>
      </w:r>
      <w:r w:rsidRPr="0074752D">
        <w:rPr>
          <w:rFonts w:ascii="Arial" w:hAnsi="Arial" w:cs="Arial"/>
          <w:sz w:val="24"/>
          <w:szCs w:val="24"/>
        </w:rPr>
        <w:t xml:space="preserve">he Provider shall comply with the indemnity, security, </w:t>
      </w:r>
      <w:proofErr w:type="gramStart"/>
      <w:r w:rsidRPr="0074752D">
        <w:rPr>
          <w:rFonts w:ascii="Arial" w:hAnsi="Arial" w:cs="Arial"/>
          <w:sz w:val="24"/>
          <w:szCs w:val="24"/>
        </w:rPr>
        <w:t>confidentiality</w:t>
      </w:r>
      <w:proofErr w:type="gramEnd"/>
      <w:r w:rsidRPr="0074752D">
        <w:rPr>
          <w:rFonts w:ascii="Arial" w:hAnsi="Arial" w:cs="Arial"/>
          <w:sz w:val="24"/>
          <w:szCs w:val="24"/>
        </w:rPr>
        <w:t xml:space="preserve"> and other obligations imposed on it under this Agreement.</w:t>
      </w:r>
    </w:p>
    <w:bookmarkEnd w:id="9"/>
    <w:p w14:paraId="05D8ECE9" w14:textId="77777777" w:rsidR="00F14BCC" w:rsidRPr="0074752D" w:rsidRDefault="00F14BCC" w:rsidP="00277BC2">
      <w:pPr>
        <w:pStyle w:val="Heading3"/>
        <w:spacing w:before="0" w:line="360" w:lineRule="auto"/>
        <w:rPr>
          <w:rFonts w:ascii="Arial" w:hAnsi="Arial"/>
          <w:sz w:val="24"/>
        </w:rPr>
      </w:pPr>
    </w:p>
    <w:p w14:paraId="6E0548A9" w14:textId="65E35659" w:rsidR="00F14BCC" w:rsidRPr="0074752D" w:rsidRDefault="00D57476" w:rsidP="00277BC2">
      <w:pPr>
        <w:pStyle w:val="Heading2"/>
        <w:spacing w:before="0" w:line="360" w:lineRule="auto"/>
        <w:rPr>
          <w:rFonts w:ascii="Arial" w:hAnsi="Arial"/>
          <w:sz w:val="24"/>
        </w:rPr>
      </w:pPr>
      <w:bookmarkStart w:id="10" w:name="_Toc484081284"/>
      <w:bookmarkStart w:id="11" w:name="_Toc510786066"/>
      <w:r>
        <w:rPr>
          <w:rFonts w:ascii="Arial" w:hAnsi="Arial"/>
          <w:sz w:val="24"/>
        </w:rPr>
        <w:t>3</w:t>
      </w:r>
      <w:r w:rsidR="00F14BCC" w:rsidRPr="0074752D">
        <w:rPr>
          <w:rFonts w:ascii="Arial" w:hAnsi="Arial"/>
          <w:sz w:val="24"/>
        </w:rPr>
        <w:t>.</w:t>
      </w:r>
      <w:r w:rsidR="00F14BCC" w:rsidRPr="0074752D">
        <w:rPr>
          <w:rFonts w:ascii="Arial" w:hAnsi="Arial"/>
          <w:sz w:val="24"/>
        </w:rPr>
        <w:tab/>
        <w:t>Assignment</w:t>
      </w:r>
      <w:bookmarkEnd w:id="10"/>
      <w:r w:rsidR="00F14BCC" w:rsidRPr="0074752D">
        <w:rPr>
          <w:rFonts w:ascii="Arial" w:hAnsi="Arial"/>
          <w:sz w:val="24"/>
        </w:rPr>
        <w:t xml:space="preserve"> </w:t>
      </w:r>
      <w:r w:rsidR="00A65C66">
        <w:rPr>
          <w:rFonts w:ascii="Arial" w:hAnsi="Arial"/>
          <w:sz w:val="24"/>
        </w:rPr>
        <w:t>and Subcontracting</w:t>
      </w:r>
      <w:bookmarkEnd w:id="11"/>
    </w:p>
    <w:p w14:paraId="5BC16711" w14:textId="77777777" w:rsidR="00F14BCC" w:rsidRPr="0074752D" w:rsidRDefault="00F14BCC" w:rsidP="00277BC2">
      <w:pPr>
        <w:spacing w:after="0" w:line="360" w:lineRule="auto"/>
        <w:rPr>
          <w:rFonts w:ascii="Arial" w:hAnsi="Arial"/>
          <w:sz w:val="24"/>
        </w:rPr>
      </w:pPr>
    </w:p>
    <w:p w14:paraId="04D202C7" w14:textId="67BDCAA1" w:rsidR="00F14BCC" w:rsidRDefault="00D57476" w:rsidP="00D105BD">
      <w:pPr>
        <w:spacing w:after="0" w:line="360" w:lineRule="auto"/>
        <w:ind w:left="567" w:hanging="567"/>
        <w:jc w:val="both"/>
        <w:rPr>
          <w:rFonts w:ascii="Arial" w:hAnsi="Arial"/>
          <w:sz w:val="24"/>
        </w:rPr>
      </w:pPr>
      <w:r>
        <w:rPr>
          <w:rFonts w:ascii="Arial" w:hAnsi="Arial"/>
          <w:sz w:val="24"/>
        </w:rPr>
        <w:t>3</w:t>
      </w:r>
      <w:r w:rsidR="00F14BCC" w:rsidRPr="0074752D">
        <w:rPr>
          <w:rFonts w:ascii="Arial" w:hAnsi="Arial"/>
          <w:sz w:val="24"/>
        </w:rPr>
        <w:t xml:space="preserve">.1 </w:t>
      </w:r>
      <w:r w:rsidR="00F14BCC" w:rsidRPr="0074752D">
        <w:rPr>
          <w:rFonts w:ascii="Arial" w:hAnsi="Arial"/>
          <w:sz w:val="24"/>
        </w:rPr>
        <w:tab/>
      </w:r>
      <w:r w:rsidR="0047289F">
        <w:rPr>
          <w:rFonts w:ascii="Arial" w:hAnsi="Arial"/>
          <w:sz w:val="24"/>
        </w:rPr>
        <w:t xml:space="preserve">Notwithstanding any provision in the </w:t>
      </w:r>
      <w:r w:rsidR="00F14BCC" w:rsidRPr="0074752D">
        <w:rPr>
          <w:rFonts w:ascii="Arial" w:hAnsi="Arial" w:cs="Arial"/>
          <w:sz w:val="24"/>
          <w:szCs w:val="24"/>
        </w:rPr>
        <w:t>Contract, any</w:t>
      </w:r>
      <w:r w:rsidR="00F14BCC" w:rsidRPr="0074752D">
        <w:rPr>
          <w:rFonts w:ascii="Arial" w:hAnsi="Arial"/>
          <w:sz w:val="24"/>
        </w:rPr>
        <w:t xml:space="preserve"> rights, obligations and/or performance</w:t>
      </w:r>
      <w:r w:rsidR="00F14BCC" w:rsidRPr="0074752D">
        <w:rPr>
          <w:rFonts w:ascii="Arial" w:hAnsi="Arial" w:cs="Arial"/>
          <w:sz w:val="24"/>
          <w:szCs w:val="24"/>
        </w:rPr>
        <w:t xml:space="preserve"> </w:t>
      </w:r>
      <w:r w:rsidR="0037105F" w:rsidRPr="0074752D">
        <w:rPr>
          <w:rFonts w:ascii="Arial" w:hAnsi="Arial" w:cs="Arial"/>
          <w:sz w:val="24"/>
          <w:szCs w:val="24"/>
        </w:rPr>
        <w:t>required</w:t>
      </w:r>
      <w:r w:rsidR="0037105F" w:rsidRPr="0074752D">
        <w:rPr>
          <w:rFonts w:ascii="Arial" w:hAnsi="Arial"/>
          <w:sz w:val="24"/>
        </w:rPr>
        <w:t xml:space="preserve"> </w:t>
      </w:r>
      <w:r w:rsidR="000B07B3" w:rsidRPr="0074752D">
        <w:rPr>
          <w:rFonts w:ascii="Arial" w:hAnsi="Arial"/>
          <w:sz w:val="24"/>
        </w:rPr>
        <w:t xml:space="preserve">under </w:t>
      </w:r>
      <w:r w:rsidR="00F14BCC" w:rsidRPr="0074752D">
        <w:rPr>
          <w:rFonts w:ascii="Arial" w:hAnsi="Arial"/>
          <w:sz w:val="24"/>
        </w:rPr>
        <w:t xml:space="preserve">this Agreement shall not be assigned, </w:t>
      </w:r>
      <w:proofErr w:type="gramStart"/>
      <w:r w:rsidR="00F14BCC" w:rsidRPr="0074752D">
        <w:rPr>
          <w:rFonts w:ascii="Arial" w:hAnsi="Arial"/>
          <w:sz w:val="24"/>
        </w:rPr>
        <w:t>novated</w:t>
      </w:r>
      <w:proofErr w:type="gramEnd"/>
      <w:r w:rsidR="00F14BCC" w:rsidRPr="0074752D">
        <w:rPr>
          <w:rFonts w:ascii="Arial" w:hAnsi="Arial"/>
          <w:sz w:val="24"/>
        </w:rPr>
        <w:t xml:space="preserve"> or subcontracted to a</w:t>
      </w:r>
      <w:r w:rsidR="00A91BCC">
        <w:rPr>
          <w:rFonts w:ascii="Arial" w:hAnsi="Arial"/>
          <w:sz w:val="24"/>
        </w:rPr>
        <w:t>ny S</w:t>
      </w:r>
      <w:r w:rsidR="00A65C66">
        <w:rPr>
          <w:rFonts w:ascii="Arial" w:hAnsi="Arial"/>
          <w:sz w:val="24"/>
        </w:rPr>
        <w:t>ub</w:t>
      </w:r>
      <w:r w:rsidR="00A91BCC">
        <w:rPr>
          <w:rFonts w:ascii="Arial" w:hAnsi="Arial"/>
          <w:sz w:val="24"/>
        </w:rPr>
        <w:t>-Contractor</w:t>
      </w:r>
      <w:r w:rsidR="00A65C66">
        <w:rPr>
          <w:rFonts w:ascii="Arial" w:hAnsi="Arial"/>
          <w:sz w:val="24"/>
        </w:rPr>
        <w:t xml:space="preserve"> or other</w:t>
      </w:r>
      <w:r w:rsidR="00F14BCC" w:rsidRPr="0074752D">
        <w:rPr>
          <w:rFonts w:ascii="Arial" w:hAnsi="Arial"/>
          <w:sz w:val="24"/>
        </w:rPr>
        <w:t xml:space="preserve"> third party without the prior written consent of </w:t>
      </w:r>
      <w:r w:rsidR="00A21EDC">
        <w:rPr>
          <w:rFonts w:ascii="Arial" w:hAnsi="Arial"/>
          <w:sz w:val="24"/>
        </w:rPr>
        <w:t>Ageing Better</w:t>
      </w:r>
      <w:r w:rsidR="008E5168">
        <w:rPr>
          <w:rFonts w:ascii="Arial" w:hAnsi="Arial"/>
          <w:sz w:val="24"/>
        </w:rPr>
        <w:t>.</w:t>
      </w:r>
    </w:p>
    <w:p w14:paraId="24496139" w14:textId="77777777" w:rsidR="00B555E9" w:rsidRDefault="00B555E9" w:rsidP="00D105BD">
      <w:pPr>
        <w:spacing w:after="0" w:line="360" w:lineRule="auto"/>
        <w:ind w:left="567" w:hanging="567"/>
        <w:jc w:val="both"/>
        <w:rPr>
          <w:rFonts w:ascii="Arial" w:hAnsi="Arial"/>
          <w:sz w:val="24"/>
        </w:rPr>
      </w:pPr>
    </w:p>
    <w:p w14:paraId="51852F88" w14:textId="2F4A2EA9" w:rsidR="00B555E9" w:rsidRDefault="00B555E9" w:rsidP="00D105BD">
      <w:pPr>
        <w:spacing w:after="0" w:line="360" w:lineRule="auto"/>
        <w:ind w:left="567" w:hanging="567"/>
        <w:jc w:val="both"/>
        <w:rPr>
          <w:rFonts w:ascii="Arial" w:hAnsi="Arial"/>
          <w:sz w:val="24"/>
        </w:rPr>
      </w:pPr>
      <w:r>
        <w:rPr>
          <w:rFonts w:ascii="Arial" w:hAnsi="Arial"/>
          <w:sz w:val="24"/>
        </w:rPr>
        <w:t>3.2</w:t>
      </w:r>
      <w:r>
        <w:rPr>
          <w:rFonts w:ascii="Arial" w:hAnsi="Arial"/>
          <w:sz w:val="24"/>
        </w:rPr>
        <w:tab/>
      </w:r>
      <w:r w:rsidR="00A5245F">
        <w:rPr>
          <w:rFonts w:ascii="Arial" w:hAnsi="Arial"/>
          <w:sz w:val="24"/>
        </w:rPr>
        <w:t xml:space="preserve">The Provider may only authorise a Sub-Contractor to process the Personal Data subject to </w:t>
      </w:r>
      <w:r w:rsidR="00A21EDC">
        <w:rPr>
          <w:rFonts w:ascii="Arial" w:hAnsi="Arial"/>
          <w:sz w:val="24"/>
        </w:rPr>
        <w:t>Ageing Better</w:t>
      </w:r>
      <w:r w:rsidR="00A5245F">
        <w:rPr>
          <w:rFonts w:ascii="Arial" w:hAnsi="Arial"/>
          <w:sz w:val="24"/>
        </w:rPr>
        <w:t xml:space="preserve">’s prior written consent and provided that the Contractor has supplied </w:t>
      </w:r>
      <w:r w:rsidR="00A21EDC">
        <w:rPr>
          <w:rFonts w:ascii="Arial" w:hAnsi="Arial"/>
          <w:sz w:val="24"/>
        </w:rPr>
        <w:t>Ageing Better</w:t>
      </w:r>
      <w:r w:rsidR="00A5245F">
        <w:rPr>
          <w:rFonts w:ascii="Arial" w:hAnsi="Arial"/>
          <w:sz w:val="24"/>
        </w:rPr>
        <w:t xml:space="preserve"> with full details of such Sub-Contractor, including details of the location where it will process any of the Personal Data.</w:t>
      </w:r>
    </w:p>
    <w:p w14:paraId="1E2BDAB8" w14:textId="77777777" w:rsidR="00A5245F" w:rsidRDefault="00A5245F" w:rsidP="00B555E9">
      <w:pPr>
        <w:spacing w:after="0" w:line="360" w:lineRule="auto"/>
        <w:ind w:left="720" w:hanging="720"/>
        <w:jc w:val="both"/>
        <w:rPr>
          <w:rFonts w:ascii="Arial" w:hAnsi="Arial"/>
          <w:sz w:val="24"/>
        </w:rPr>
      </w:pPr>
    </w:p>
    <w:p w14:paraId="6CA16749" w14:textId="13728523" w:rsidR="00BB4EA0" w:rsidRPr="00BB4EA0" w:rsidRDefault="003B2A6F" w:rsidP="00D105BD">
      <w:pPr>
        <w:spacing w:after="0" w:line="360" w:lineRule="auto"/>
        <w:ind w:left="567" w:hanging="567"/>
        <w:jc w:val="both"/>
        <w:rPr>
          <w:rFonts w:ascii="Arial" w:hAnsi="Arial"/>
          <w:sz w:val="24"/>
        </w:rPr>
      </w:pPr>
      <w:r>
        <w:rPr>
          <w:rFonts w:ascii="Arial" w:hAnsi="Arial"/>
          <w:sz w:val="24"/>
        </w:rPr>
        <w:t>3</w:t>
      </w:r>
      <w:r w:rsidR="00472290">
        <w:rPr>
          <w:rFonts w:ascii="Arial" w:hAnsi="Arial"/>
          <w:sz w:val="24"/>
        </w:rPr>
        <w:t xml:space="preserve">.3 </w:t>
      </w:r>
      <w:r>
        <w:rPr>
          <w:rFonts w:ascii="Arial" w:hAnsi="Arial"/>
          <w:sz w:val="24"/>
        </w:rPr>
        <w:tab/>
      </w:r>
      <w:r w:rsidR="00BB4EA0" w:rsidRPr="00BB4EA0">
        <w:rPr>
          <w:rFonts w:ascii="Arial" w:hAnsi="Arial"/>
          <w:sz w:val="24"/>
        </w:rPr>
        <w:t>B</w:t>
      </w:r>
      <w:r w:rsidR="00472290">
        <w:rPr>
          <w:rFonts w:ascii="Arial" w:hAnsi="Arial"/>
          <w:sz w:val="24"/>
        </w:rPr>
        <w:t>efore allowing any Sub-Contractor</w:t>
      </w:r>
      <w:r w:rsidR="00BB4EA0" w:rsidRPr="00BB4EA0">
        <w:rPr>
          <w:rFonts w:ascii="Arial" w:hAnsi="Arial"/>
          <w:sz w:val="24"/>
        </w:rPr>
        <w:t xml:space="preserve"> to process an</w:t>
      </w:r>
      <w:r w:rsidR="00472290">
        <w:rPr>
          <w:rFonts w:ascii="Arial" w:hAnsi="Arial"/>
          <w:sz w:val="24"/>
        </w:rPr>
        <w:t xml:space="preserve">y Personal Data related to this </w:t>
      </w:r>
      <w:r w:rsidR="00BB4EA0">
        <w:rPr>
          <w:rFonts w:ascii="Arial" w:hAnsi="Arial"/>
          <w:sz w:val="24"/>
        </w:rPr>
        <w:t>Agreement, the Provider</w:t>
      </w:r>
      <w:r w:rsidR="00BB4EA0" w:rsidRPr="00BB4EA0">
        <w:rPr>
          <w:rFonts w:ascii="Arial" w:hAnsi="Arial"/>
          <w:sz w:val="24"/>
        </w:rPr>
        <w:t xml:space="preserve"> must:</w:t>
      </w:r>
    </w:p>
    <w:p w14:paraId="4937A84E" w14:textId="58F6108E" w:rsidR="00BB4EA0" w:rsidRPr="00BB4EA0" w:rsidRDefault="00BB4EA0" w:rsidP="00D105BD">
      <w:pPr>
        <w:spacing w:after="0" w:line="360" w:lineRule="auto"/>
        <w:ind w:left="1134" w:hanging="567"/>
        <w:jc w:val="both"/>
        <w:rPr>
          <w:rFonts w:ascii="Arial" w:hAnsi="Arial"/>
          <w:sz w:val="24"/>
        </w:rPr>
      </w:pPr>
      <w:r>
        <w:rPr>
          <w:rFonts w:ascii="Arial" w:hAnsi="Arial"/>
          <w:sz w:val="24"/>
        </w:rPr>
        <w:t>(a)</w:t>
      </w:r>
      <w:r w:rsidR="00D105BD">
        <w:rPr>
          <w:rFonts w:ascii="Arial" w:hAnsi="Arial"/>
          <w:sz w:val="24"/>
        </w:rPr>
        <w:tab/>
      </w:r>
      <w:r>
        <w:rPr>
          <w:rFonts w:ascii="Arial" w:hAnsi="Arial"/>
          <w:sz w:val="24"/>
        </w:rPr>
        <w:t xml:space="preserve">notify </w:t>
      </w:r>
      <w:r w:rsidR="00A21EDC">
        <w:rPr>
          <w:rFonts w:ascii="Arial" w:hAnsi="Arial"/>
          <w:sz w:val="24"/>
        </w:rPr>
        <w:t>Ageing Better</w:t>
      </w:r>
      <w:r w:rsidRPr="00BB4EA0">
        <w:rPr>
          <w:rFonts w:ascii="Arial" w:hAnsi="Arial"/>
          <w:sz w:val="24"/>
        </w:rPr>
        <w:t xml:space="preserve"> in writi</w:t>
      </w:r>
      <w:r>
        <w:rPr>
          <w:rFonts w:ascii="Arial" w:hAnsi="Arial"/>
          <w:sz w:val="24"/>
        </w:rPr>
        <w:t>ng of t</w:t>
      </w:r>
      <w:r w:rsidR="00932278">
        <w:rPr>
          <w:rFonts w:ascii="Arial" w:hAnsi="Arial"/>
          <w:sz w:val="24"/>
        </w:rPr>
        <w:t xml:space="preserve">he intended Sub-Contractor and </w:t>
      </w:r>
      <w:proofErr w:type="gramStart"/>
      <w:r w:rsidR="00932278">
        <w:rPr>
          <w:rFonts w:ascii="Arial" w:hAnsi="Arial"/>
          <w:sz w:val="24"/>
        </w:rPr>
        <w:t>P</w:t>
      </w:r>
      <w:r>
        <w:rPr>
          <w:rFonts w:ascii="Arial" w:hAnsi="Arial"/>
          <w:sz w:val="24"/>
        </w:rPr>
        <w:t>rocessing</w:t>
      </w:r>
      <w:r w:rsidR="008E5168">
        <w:rPr>
          <w:rFonts w:ascii="Arial" w:hAnsi="Arial"/>
          <w:sz w:val="24"/>
        </w:rPr>
        <w:t>;</w:t>
      </w:r>
      <w:proofErr w:type="gramEnd"/>
    </w:p>
    <w:p w14:paraId="7740A760" w14:textId="7C881BF4" w:rsidR="00BB4EA0" w:rsidRPr="00BB4EA0" w:rsidRDefault="00BB4EA0" w:rsidP="00D105BD">
      <w:pPr>
        <w:spacing w:after="0" w:line="360" w:lineRule="auto"/>
        <w:ind w:left="1134" w:hanging="567"/>
        <w:jc w:val="both"/>
        <w:rPr>
          <w:rFonts w:ascii="Arial" w:hAnsi="Arial"/>
          <w:sz w:val="24"/>
        </w:rPr>
      </w:pPr>
      <w:r w:rsidRPr="00BB4EA0">
        <w:rPr>
          <w:rFonts w:ascii="Arial" w:hAnsi="Arial"/>
          <w:sz w:val="24"/>
        </w:rPr>
        <w:t>(b)</w:t>
      </w:r>
      <w:r w:rsidR="00365E74">
        <w:rPr>
          <w:rFonts w:ascii="Arial" w:hAnsi="Arial"/>
          <w:sz w:val="24"/>
        </w:rPr>
        <w:tab/>
      </w:r>
      <w:r w:rsidRPr="00BB4EA0">
        <w:rPr>
          <w:rFonts w:ascii="Arial" w:hAnsi="Arial"/>
          <w:sz w:val="24"/>
        </w:rPr>
        <w:t>obtain the</w:t>
      </w:r>
      <w:r>
        <w:rPr>
          <w:rFonts w:ascii="Arial" w:hAnsi="Arial"/>
          <w:sz w:val="24"/>
        </w:rPr>
        <w:t xml:space="preserve"> written consent of </w:t>
      </w:r>
      <w:r w:rsidR="00A21EDC">
        <w:rPr>
          <w:rFonts w:ascii="Arial" w:hAnsi="Arial"/>
          <w:sz w:val="24"/>
        </w:rPr>
        <w:t xml:space="preserve">Ageing </w:t>
      </w:r>
      <w:proofErr w:type="gramStart"/>
      <w:r w:rsidR="00A21EDC">
        <w:rPr>
          <w:rFonts w:ascii="Arial" w:hAnsi="Arial"/>
          <w:sz w:val="24"/>
        </w:rPr>
        <w:t>Better</w:t>
      </w:r>
      <w:r w:rsidRPr="00BB4EA0">
        <w:rPr>
          <w:rFonts w:ascii="Arial" w:hAnsi="Arial"/>
          <w:sz w:val="24"/>
        </w:rPr>
        <w:t>;</w:t>
      </w:r>
      <w:proofErr w:type="gramEnd"/>
    </w:p>
    <w:p w14:paraId="7BDC9A56" w14:textId="7768B3F8" w:rsidR="00BB4EA0" w:rsidRPr="00BB4EA0" w:rsidRDefault="00BB4EA0" w:rsidP="00D105BD">
      <w:pPr>
        <w:spacing w:after="0" w:line="360" w:lineRule="auto"/>
        <w:ind w:left="1134" w:hanging="567"/>
        <w:jc w:val="both"/>
        <w:rPr>
          <w:rFonts w:ascii="Arial" w:hAnsi="Arial"/>
          <w:sz w:val="24"/>
        </w:rPr>
      </w:pPr>
      <w:r w:rsidRPr="00BB4EA0">
        <w:rPr>
          <w:rFonts w:ascii="Arial" w:hAnsi="Arial"/>
          <w:sz w:val="24"/>
        </w:rPr>
        <w:lastRenderedPageBreak/>
        <w:t>(c)</w:t>
      </w:r>
      <w:r w:rsidR="00365E74">
        <w:rPr>
          <w:rFonts w:ascii="Arial" w:hAnsi="Arial"/>
          <w:sz w:val="24"/>
        </w:rPr>
        <w:tab/>
      </w:r>
      <w:r w:rsidRPr="00BB4EA0">
        <w:rPr>
          <w:rFonts w:ascii="Arial" w:hAnsi="Arial"/>
          <w:sz w:val="24"/>
        </w:rPr>
        <w:t xml:space="preserve">enter into a written </w:t>
      </w:r>
      <w:r>
        <w:rPr>
          <w:rFonts w:ascii="Arial" w:hAnsi="Arial"/>
          <w:sz w:val="24"/>
        </w:rPr>
        <w:t>agreement with the Sub-Contractor which give</w:t>
      </w:r>
      <w:r w:rsidR="008E5168">
        <w:rPr>
          <w:rFonts w:ascii="Arial" w:hAnsi="Arial"/>
          <w:sz w:val="24"/>
        </w:rPr>
        <w:t>s</w:t>
      </w:r>
      <w:r>
        <w:rPr>
          <w:rFonts w:ascii="Arial" w:hAnsi="Arial"/>
          <w:sz w:val="24"/>
        </w:rPr>
        <w:t xml:space="preserve"> effect to the </w:t>
      </w:r>
      <w:r w:rsidR="00932278">
        <w:rPr>
          <w:rFonts w:ascii="Arial" w:hAnsi="Arial"/>
          <w:sz w:val="24"/>
        </w:rPr>
        <w:t>terms set out this Agreement</w:t>
      </w:r>
      <w:r w:rsidRPr="00BB4EA0">
        <w:rPr>
          <w:rFonts w:ascii="Arial" w:hAnsi="Arial"/>
          <w:sz w:val="24"/>
        </w:rPr>
        <w:t xml:space="preserve"> such that</w:t>
      </w:r>
      <w:r>
        <w:rPr>
          <w:rFonts w:ascii="Arial" w:hAnsi="Arial"/>
          <w:sz w:val="24"/>
        </w:rPr>
        <w:t xml:space="preserve"> they apply to the Sub-Contractor</w:t>
      </w:r>
      <w:r w:rsidRPr="00BB4EA0">
        <w:rPr>
          <w:rFonts w:ascii="Arial" w:hAnsi="Arial"/>
          <w:sz w:val="24"/>
        </w:rPr>
        <w:t>; and</w:t>
      </w:r>
    </w:p>
    <w:p w14:paraId="79AC48E9" w14:textId="7E96AF9E" w:rsidR="00472290" w:rsidRDefault="00BB4EA0" w:rsidP="00D105BD">
      <w:pPr>
        <w:spacing w:after="0" w:line="360" w:lineRule="auto"/>
        <w:ind w:left="1134" w:hanging="567"/>
        <w:jc w:val="both"/>
        <w:rPr>
          <w:rFonts w:ascii="Arial" w:hAnsi="Arial"/>
          <w:sz w:val="24"/>
        </w:rPr>
      </w:pPr>
      <w:r>
        <w:rPr>
          <w:rFonts w:ascii="Arial" w:hAnsi="Arial"/>
          <w:sz w:val="24"/>
        </w:rPr>
        <w:t>(d)</w:t>
      </w:r>
      <w:r w:rsidR="008F0D3B">
        <w:rPr>
          <w:rFonts w:ascii="Arial" w:hAnsi="Arial"/>
          <w:sz w:val="24"/>
        </w:rPr>
        <w:tab/>
      </w:r>
      <w:r>
        <w:rPr>
          <w:rFonts w:ascii="Arial" w:hAnsi="Arial"/>
          <w:sz w:val="24"/>
        </w:rPr>
        <w:t xml:space="preserve">provide </w:t>
      </w:r>
      <w:r w:rsidR="00A21EDC">
        <w:rPr>
          <w:rFonts w:ascii="Arial" w:hAnsi="Arial"/>
          <w:sz w:val="24"/>
        </w:rPr>
        <w:t>Ageing Better</w:t>
      </w:r>
      <w:r w:rsidRPr="00BB4EA0">
        <w:rPr>
          <w:rFonts w:ascii="Arial" w:hAnsi="Arial"/>
          <w:sz w:val="24"/>
        </w:rPr>
        <w:t xml:space="preserve"> with such informatio</w:t>
      </w:r>
      <w:r>
        <w:rPr>
          <w:rFonts w:ascii="Arial" w:hAnsi="Arial"/>
          <w:sz w:val="24"/>
        </w:rPr>
        <w:t>n regarding the Sub-Contractor</w:t>
      </w:r>
      <w:r w:rsidRPr="00BB4EA0">
        <w:rPr>
          <w:rFonts w:ascii="Arial" w:hAnsi="Arial"/>
          <w:sz w:val="24"/>
        </w:rPr>
        <w:t xml:space="preserve"> as</w:t>
      </w:r>
      <w:r w:rsidR="00365E74">
        <w:rPr>
          <w:rFonts w:ascii="Arial" w:hAnsi="Arial"/>
          <w:sz w:val="24"/>
        </w:rPr>
        <w:t xml:space="preserve"> </w:t>
      </w:r>
      <w:r w:rsidR="00A21EDC">
        <w:rPr>
          <w:rFonts w:ascii="Arial" w:hAnsi="Arial"/>
          <w:sz w:val="24"/>
        </w:rPr>
        <w:t>Ageing Better</w:t>
      </w:r>
      <w:r w:rsidRPr="00BB4EA0">
        <w:rPr>
          <w:rFonts w:ascii="Arial" w:hAnsi="Arial"/>
          <w:sz w:val="24"/>
        </w:rPr>
        <w:t xml:space="preserve"> may reasonably require.</w:t>
      </w:r>
    </w:p>
    <w:p w14:paraId="0A4ABA2C" w14:textId="77777777" w:rsidR="00472290" w:rsidRDefault="00472290" w:rsidP="00DD5C45">
      <w:pPr>
        <w:spacing w:after="0" w:line="360" w:lineRule="auto"/>
        <w:jc w:val="both"/>
        <w:rPr>
          <w:rFonts w:ascii="Arial" w:hAnsi="Arial"/>
          <w:sz w:val="24"/>
        </w:rPr>
      </w:pPr>
    </w:p>
    <w:p w14:paraId="2DA40ED1" w14:textId="1EBDF913" w:rsidR="00A91BCC" w:rsidRDefault="003B2A6F" w:rsidP="00D105BD">
      <w:pPr>
        <w:spacing w:after="0" w:line="360" w:lineRule="auto"/>
        <w:ind w:left="567" w:hanging="567"/>
        <w:jc w:val="both"/>
        <w:rPr>
          <w:rFonts w:ascii="Arial" w:hAnsi="Arial"/>
          <w:sz w:val="24"/>
        </w:rPr>
      </w:pPr>
      <w:r>
        <w:rPr>
          <w:rFonts w:ascii="Arial" w:hAnsi="Arial"/>
          <w:sz w:val="24"/>
        </w:rPr>
        <w:t>3</w:t>
      </w:r>
      <w:r w:rsidR="00472290">
        <w:rPr>
          <w:rFonts w:ascii="Arial" w:hAnsi="Arial"/>
          <w:sz w:val="24"/>
        </w:rPr>
        <w:t xml:space="preserve">.4 </w:t>
      </w:r>
      <w:r>
        <w:rPr>
          <w:rFonts w:ascii="Arial" w:hAnsi="Arial"/>
          <w:sz w:val="24"/>
        </w:rPr>
        <w:tab/>
      </w:r>
      <w:r w:rsidR="00A91BCC" w:rsidRPr="00DD5C45">
        <w:rPr>
          <w:rFonts w:ascii="Arial" w:hAnsi="Arial"/>
          <w:sz w:val="24"/>
        </w:rPr>
        <w:t xml:space="preserve">The </w:t>
      </w:r>
      <w:r w:rsidR="00A91BCC" w:rsidRPr="00DD5C45">
        <w:rPr>
          <w:rFonts w:ascii="Arial" w:hAnsi="Arial" w:cs="Arial"/>
          <w:sz w:val="24"/>
          <w:szCs w:val="24"/>
        </w:rPr>
        <w:t>Provider</w:t>
      </w:r>
      <w:r w:rsidR="00A91BCC" w:rsidRPr="00DD5C45">
        <w:rPr>
          <w:rFonts w:ascii="Arial" w:hAnsi="Arial"/>
          <w:sz w:val="24"/>
        </w:rPr>
        <w:t xml:space="preserve"> shall remain fully liable to </w:t>
      </w:r>
      <w:r w:rsidR="00A21EDC">
        <w:rPr>
          <w:rFonts w:ascii="Arial" w:hAnsi="Arial"/>
          <w:sz w:val="24"/>
        </w:rPr>
        <w:t>Ageing Better</w:t>
      </w:r>
      <w:r w:rsidR="00A91BCC" w:rsidRPr="00DD5C45">
        <w:rPr>
          <w:rFonts w:ascii="Arial" w:hAnsi="Arial"/>
          <w:sz w:val="24"/>
        </w:rPr>
        <w:t xml:space="preserve"> for the performance of any S</w:t>
      </w:r>
      <w:r w:rsidR="00A91BCC" w:rsidRPr="00A91BCC">
        <w:rPr>
          <w:rFonts w:ascii="Arial" w:hAnsi="Arial"/>
          <w:sz w:val="24"/>
        </w:rPr>
        <w:t>ubcontractor</w:t>
      </w:r>
      <w:r w:rsidR="00A91BCC">
        <w:rPr>
          <w:rFonts w:ascii="Arial" w:hAnsi="Arial"/>
          <w:sz w:val="24"/>
        </w:rPr>
        <w:t xml:space="preserve"> and all acts or omissions of any Sub-Contractor</w:t>
      </w:r>
      <w:r w:rsidR="00A91BCC" w:rsidRPr="00DD5C45">
        <w:rPr>
          <w:rFonts w:ascii="Arial" w:hAnsi="Arial"/>
          <w:sz w:val="24"/>
        </w:rPr>
        <w:t>.</w:t>
      </w:r>
    </w:p>
    <w:p w14:paraId="0315B400" w14:textId="3A94AE7F" w:rsidR="00160311" w:rsidRPr="0074752D" w:rsidRDefault="00160311" w:rsidP="00277BC2">
      <w:pPr>
        <w:spacing w:after="0" w:line="360" w:lineRule="auto"/>
        <w:jc w:val="both"/>
        <w:rPr>
          <w:rFonts w:ascii="Arial" w:hAnsi="Arial"/>
          <w:b/>
          <w:sz w:val="24"/>
        </w:rPr>
      </w:pPr>
    </w:p>
    <w:p w14:paraId="1B504000" w14:textId="031F61DD" w:rsidR="00F14BCC" w:rsidRPr="0074752D" w:rsidRDefault="003B2A6F" w:rsidP="00277BC2">
      <w:pPr>
        <w:pStyle w:val="Heading2"/>
        <w:spacing w:before="0" w:line="360" w:lineRule="auto"/>
        <w:rPr>
          <w:rFonts w:ascii="Arial" w:hAnsi="Arial"/>
          <w:sz w:val="24"/>
        </w:rPr>
      </w:pPr>
      <w:bookmarkStart w:id="12" w:name="_Toc484081286"/>
      <w:bookmarkStart w:id="13" w:name="_Toc488746295"/>
      <w:bookmarkStart w:id="14" w:name="_Toc510786067"/>
      <w:r>
        <w:rPr>
          <w:rFonts w:ascii="Arial" w:hAnsi="Arial"/>
          <w:sz w:val="24"/>
        </w:rPr>
        <w:t>4</w:t>
      </w:r>
      <w:r w:rsidR="00F14BCC" w:rsidRPr="0074752D">
        <w:rPr>
          <w:rFonts w:ascii="Arial" w:hAnsi="Arial"/>
          <w:sz w:val="24"/>
        </w:rPr>
        <w:t>.</w:t>
      </w:r>
      <w:r w:rsidR="00F14BCC" w:rsidRPr="0074752D">
        <w:rPr>
          <w:rFonts w:ascii="Arial" w:hAnsi="Arial"/>
          <w:sz w:val="24"/>
        </w:rPr>
        <w:tab/>
      </w:r>
      <w:r w:rsidR="00A91BCC">
        <w:rPr>
          <w:rFonts w:ascii="Arial" w:hAnsi="Arial" w:cs="Arial"/>
          <w:bCs w:val="0"/>
          <w:sz w:val="24"/>
          <w:szCs w:val="24"/>
          <w:lang w:eastAsia="en-GB"/>
        </w:rPr>
        <w:t>Data Protection</w:t>
      </w:r>
      <w:bookmarkEnd w:id="12"/>
      <w:bookmarkEnd w:id="13"/>
      <w:bookmarkEnd w:id="14"/>
      <w:r w:rsidR="00F14BCC" w:rsidRPr="0074752D">
        <w:rPr>
          <w:rFonts w:ascii="Arial" w:hAnsi="Arial"/>
          <w:sz w:val="24"/>
        </w:rPr>
        <w:t xml:space="preserve"> </w:t>
      </w:r>
    </w:p>
    <w:p w14:paraId="70B4089A" w14:textId="77777777" w:rsidR="00F14BCC" w:rsidRPr="0074752D" w:rsidRDefault="00F14BCC" w:rsidP="00277BC2">
      <w:pPr>
        <w:spacing w:after="0" w:line="360" w:lineRule="auto"/>
        <w:jc w:val="both"/>
        <w:rPr>
          <w:rFonts w:ascii="Arial" w:hAnsi="Arial"/>
          <w:b/>
          <w:sz w:val="24"/>
        </w:rPr>
      </w:pPr>
    </w:p>
    <w:p w14:paraId="72B5A262" w14:textId="2E724585" w:rsidR="0085681D" w:rsidRDefault="003B2A6F" w:rsidP="00D105BD">
      <w:pPr>
        <w:spacing w:after="0" w:line="360" w:lineRule="auto"/>
        <w:ind w:left="567" w:hanging="567"/>
        <w:jc w:val="both"/>
        <w:rPr>
          <w:rFonts w:ascii="Arial" w:hAnsi="Arial"/>
          <w:sz w:val="24"/>
        </w:rPr>
      </w:pPr>
      <w:r>
        <w:rPr>
          <w:rFonts w:ascii="Arial" w:hAnsi="Arial"/>
          <w:sz w:val="24"/>
        </w:rPr>
        <w:t>4</w:t>
      </w:r>
      <w:r w:rsidR="0023405B" w:rsidRPr="0074752D">
        <w:rPr>
          <w:rFonts w:ascii="Arial" w:hAnsi="Arial"/>
          <w:sz w:val="24"/>
        </w:rPr>
        <w:t>.1</w:t>
      </w:r>
      <w:r w:rsidR="0023405B" w:rsidRPr="0074752D">
        <w:rPr>
          <w:rFonts w:ascii="Arial" w:hAnsi="Arial"/>
          <w:sz w:val="24"/>
        </w:rPr>
        <w:tab/>
      </w:r>
      <w:r w:rsidR="00BB4EA0" w:rsidRPr="00BB4EA0">
        <w:rPr>
          <w:rFonts w:ascii="Arial" w:hAnsi="Arial"/>
          <w:sz w:val="24"/>
        </w:rPr>
        <w:t>The Parties acknowledge that for the purposes of the D</w:t>
      </w:r>
      <w:r w:rsidR="00BB4EA0">
        <w:rPr>
          <w:rFonts w:ascii="Arial" w:hAnsi="Arial"/>
          <w:sz w:val="24"/>
        </w:rPr>
        <w:t xml:space="preserve">ata Protection Legislation, </w:t>
      </w:r>
      <w:r w:rsidR="00A21EDC">
        <w:rPr>
          <w:rFonts w:ascii="Arial" w:hAnsi="Arial"/>
          <w:sz w:val="24"/>
        </w:rPr>
        <w:t>Ageing Better</w:t>
      </w:r>
      <w:r w:rsidR="00BB4EA0" w:rsidRPr="00BB4EA0">
        <w:rPr>
          <w:rFonts w:ascii="Arial" w:hAnsi="Arial"/>
          <w:sz w:val="24"/>
        </w:rPr>
        <w:t xml:space="preserve"> is t</w:t>
      </w:r>
      <w:r w:rsidR="00BB4EA0">
        <w:rPr>
          <w:rFonts w:ascii="Arial" w:hAnsi="Arial"/>
          <w:sz w:val="24"/>
        </w:rPr>
        <w:t>he Controller and the Provider</w:t>
      </w:r>
      <w:r w:rsidR="00932278">
        <w:rPr>
          <w:rFonts w:ascii="Arial" w:hAnsi="Arial"/>
          <w:sz w:val="24"/>
        </w:rPr>
        <w:t xml:space="preserve"> is the Processor. The only P</w:t>
      </w:r>
      <w:r w:rsidR="00BB4EA0" w:rsidRPr="00BB4EA0">
        <w:rPr>
          <w:rFonts w:ascii="Arial" w:hAnsi="Arial"/>
          <w:sz w:val="24"/>
        </w:rPr>
        <w:t>rocessing</w:t>
      </w:r>
      <w:r w:rsidR="00BB4EA0">
        <w:rPr>
          <w:rFonts w:ascii="Arial" w:hAnsi="Arial"/>
          <w:sz w:val="24"/>
        </w:rPr>
        <w:t xml:space="preserve"> that the Provider</w:t>
      </w:r>
      <w:r w:rsidR="00BB4EA0" w:rsidRPr="00BB4EA0">
        <w:rPr>
          <w:rFonts w:ascii="Arial" w:hAnsi="Arial"/>
          <w:sz w:val="24"/>
        </w:rPr>
        <w:t xml:space="preserve"> is authorised </w:t>
      </w:r>
      <w:r w:rsidR="00BB4EA0">
        <w:rPr>
          <w:rFonts w:ascii="Arial" w:hAnsi="Arial"/>
          <w:sz w:val="24"/>
        </w:rPr>
        <w:t xml:space="preserve">to do is listed in Schedule 2 by </w:t>
      </w:r>
      <w:r w:rsidR="00A21EDC">
        <w:rPr>
          <w:rFonts w:ascii="Arial" w:hAnsi="Arial"/>
          <w:sz w:val="24"/>
        </w:rPr>
        <w:t>Ageing Better</w:t>
      </w:r>
      <w:r w:rsidR="00BB4EA0" w:rsidRPr="00BB4EA0">
        <w:rPr>
          <w:rFonts w:ascii="Arial" w:hAnsi="Arial"/>
          <w:sz w:val="24"/>
        </w:rPr>
        <w:t xml:space="preserve"> and</w:t>
      </w:r>
      <w:r w:rsidR="00BB4EA0">
        <w:rPr>
          <w:rFonts w:ascii="Arial" w:hAnsi="Arial"/>
          <w:sz w:val="24"/>
        </w:rPr>
        <w:t xml:space="preserve"> </w:t>
      </w:r>
      <w:r w:rsidR="00BB4EA0" w:rsidRPr="00BB4EA0">
        <w:rPr>
          <w:rFonts w:ascii="Arial" w:hAnsi="Arial"/>
          <w:sz w:val="24"/>
        </w:rPr>
        <w:t>may not</w:t>
      </w:r>
      <w:r w:rsidR="00BB4EA0">
        <w:rPr>
          <w:rFonts w:ascii="Arial" w:hAnsi="Arial"/>
          <w:sz w:val="24"/>
        </w:rPr>
        <w:t xml:space="preserve"> be determined by the Provider</w:t>
      </w:r>
      <w:r w:rsidR="00BB4EA0" w:rsidRPr="00BB4EA0">
        <w:rPr>
          <w:rFonts w:ascii="Arial" w:hAnsi="Arial"/>
          <w:sz w:val="24"/>
        </w:rPr>
        <w:t>.</w:t>
      </w:r>
      <w:r w:rsidR="009A2656">
        <w:rPr>
          <w:rFonts w:ascii="Arial" w:hAnsi="Arial"/>
          <w:sz w:val="24"/>
        </w:rPr>
        <w:t xml:space="preserve"> </w:t>
      </w:r>
      <w:r w:rsidR="0085681D">
        <w:rPr>
          <w:rFonts w:ascii="Arial" w:hAnsi="Arial"/>
          <w:sz w:val="24"/>
        </w:rPr>
        <w:t>The Provider shall comply with all applicable Data Protection L</w:t>
      </w:r>
      <w:r w:rsidR="00932278">
        <w:rPr>
          <w:rFonts w:ascii="Arial" w:hAnsi="Arial"/>
          <w:sz w:val="24"/>
        </w:rPr>
        <w:t>egislation in the P</w:t>
      </w:r>
      <w:r w:rsidR="0085681D">
        <w:rPr>
          <w:rFonts w:ascii="Arial" w:hAnsi="Arial"/>
          <w:sz w:val="24"/>
        </w:rPr>
        <w:t xml:space="preserve">rocessing of Agreement Data and </w:t>
      </w:r>
      <w:r w:rsidR="000373AD">
        <w:rPr>
          <w:rFonts w:ascii="Arial" w:hAnsi="Arial"/>
          <w:sz w:val="24"/>
        </w:rPr>
        <w:t>shall</w:t>
      </w:r>
      <w:r w:rsidR="00932278">
        <w:rPr>
          <w:rFonts w:ascii="Arial" w:hAnsi="Arial"/>
          <w:sz w:val="24"/>
        </w:rPr>
        <w:t>:</w:t>
      </w:r>
      <w:r w:rsidR="000373AD">
        <w:rPr>
          <w:rFonts w:ascii="Arial" w:hAnsi="Arial"/>
          <w:sz w:val="24"/>
        </w:rPr>
        <w:t xml:space="preserve"> </w:t>
      </w:r>
    </w:p>
    <w:p w14:paraId="45BAFC86" w14:textId="2226D2C9" w:rsidR="00F14BCC" w:rsidRDefault="008E5168" w:rsidP="00D105BD">
      <w:pPr>
        <w:spacing w:after="0" w:line="360" w:lineRule="auto"/>
        <w:ind w:left="1418" w:hanging="851"/>
        <w:jc w:val="both"/>
        <w:rPr>
          <w:rFonts w:ascii="Arial" w:hAnsi="Arial"/>
          <w:sz w:val="24"/>
        </w:rPr>
      </w:pPr>
      <w:r>
        <w:rPr>
          <w:rFonts w:ascii="Arial" w:hAnsi="Arial"/>
          <w:sz w:val="24"/>
        </w:rPr>
        <w:t>4.1.1</w:t>
      </w:r>
      <w:r w:rsidR="00D105BD">
        <w:rPr>
          <w:rFonts w:ascii="Arial" w:hAnsi="Arial"/>
          <w:sz w:val="24"/>
        </w:rPr>
        <w:tab/>
      </w:r>
      <w:r w:rsidR="00F14BCC" w:rsidRPr="0074752D">
        <w:rPr>
          <w:rFonts w:ascii="Arial" w:hAnsi="Arial"/>
          <w:sz w:val="24"/>
        </w:rPr>
        <w:t xml:space="preserve">process </w:t>
      </w:r>
      <w:r w:rsidR="00A87F6F" w:rsidRPr="0074752D">
        <w:rPr>
          <w:rFonts w:ascii="Arial" w:hAnsi="Arial"/>
          <w:sz w:val="24"/>
        </w:rPr>
        <w:t xml:space="preserve">the Agreement Data </w:t>
      </w:r>
      <w:r w:rsidR="00F14BCC" w:rsidRPr="0074752D">
        <w:rPr>
          <w:rFonts w:ascii="Arial" w:hAnsi="Arial"/>
          <w:sz w:val="24"/>
        </w:rPr>
        <w:t xml:space="preserve">only to the extent and in such a manner as is necessary for the </w:t>
      </w:r>
      <w:r w:rsidR="00F14BCC" w:rsidRPr="00CF4787">
        <w:rPr>
          <w:rFonts w:ascii="Arial" w:hAnsi="Arial"/>
          <w:sz w:val="24"/>
          <w:highlight w:val="yellow"/>
        </w:rPr>
        <w:t xml:space="preserve">purposes specified in </w:t>
      </w:r>
      <w:r w:rsidR="00F14BCC" w:rsidRPr="00CF4787">
        <w:rPr>
          <w:rFonts w:ascii="Arial" w:hAnsi="Arial" w:cs="Arial"/>
          <w:sz w:val="24"/>
          <w:szCs w:val="24"/>
          <w:highlight w:val="yellow"/>
          <w:lang w:eastAsia="en-GB"/>
        </w:rPr>
        <w:t>the Contract</w:t>
      </w:r>
      <w:r w:rsidR="006835D4" w:rsidRPr="00CF4787">
        <w:rPr>
          <w:rFonts w:ascii="Arial" w:hAnsi="Arial" w:cs="Arial"/>
          <w:sz w:val="24"/>
          <w:szCs w:val="24"/>
          <w:highlight w:val="yellow"/>
          <w:lang w:eastAsia="en-GB"/>
        </w:rPr>
        <w:t xml:space="preserve"> and</w:t>
      </w:r>
      <w:r w:rsidR="00F14BCC" w:rsidRPr="00CF4787">
        <w:rPr>
          <w:rFonts w:ascii="Arial" w:hAnsi="Arial" w:cs="Arial"/>
          <w:sz w:val="24"/>
          <w:szCs w:val="24"/>
          <w:highlight w:val="yellow"/>
          <w:lang w:eastAsia="en-GB"/>
        </w:rPr>
        <w:t xml:space="preserve"> </w:t>
      </w:r>
      <w:r w:rsidR="00F14BCC" w:rsidRPr="00CF4787">
        <w:rPr>
          <w:rFonts w:ascii="Arial" w:hAnsi="Arial"/>
          <w:sz w:val="24"/>
          <w:highlight w:val="yellow"/>
        </w:rPr>
        <w:t>this Agreement,</w:t>
      </w:r>
      <w:r w:rsidR="00F14BCC" w:rsidRPr="0074752D">
        <w:rPr>
          <w:rFonts w:ascii="Arial" w:hAnsi="Arial"/>
          <w:sz w:val="24"/>
        </w:rPr>
        <w:t xml:space="preserve"> including the particulars outlined in Schedule 2 and</w:t>
      </w:r>
      <w:r w:rsidR="004F64AF" w:rsidRPr="0074752D">
        <w:rPr>
          <w:rFonts w:ascii="Arial" w:hAnsi="Arial"/>
          <w:sz w:val="24"/>
        </w:rPr>
        <w:t xml:space="preserve"> </w:t>
      </w:r>
      <w:r w:rsidR="00F14BCC" w:rsidRPr="0074752D">
        <w:rPr>
          <w:rFonts w:ascii="Arial" w:hAnsi="Arial"/>
          <w:sz w:val="24"/>
        </w:rPr>
        <w:t xml:space="preserve">in accordance with </w:t>
      </w:r>
      <w:r w:rsidR="004F64AF" w:rsidRPr="0074752D">
        <w:rPr>
          <w:rFonts w:ascii="Arial" w:hAnsi="Arial"/>
          <w:sz w:val="24"/>
        </w:rPr>
        <w:t xml:space="preserve">documented </w:t>
      </w:r>
      <w:r w:rsidR="00F14BCC" w:rsidRPr="0074752D">
        <w:rPr>
          <w:rFonts w:ascii="Arial" w:hAnsi="Arial"/>
          <w:sz w:val="24"/>
        </w:rPr>
        <w:t xml:space="preserve">instructions issued by </w:t>
      </w:r>
      <w:r w:rsidR="00A21EDC">
        <w:rPr>
          <w:rFonts w:ascii="Arial" w:hAnsi="Arial"/>
          <w:sz w:val="24"/>
        </w:rPr>
        <w:t>Ageing Better</w:t>
      </w:r>
      <w:r w:rsidR="00F14BCC" w:rsidRPr="0074752D">
        <w:rPr>
          <w:rFonts w:ascii="Arial" w:hAnsi="Arial"/>
          <w:sz w:val="24"/>
        </w:rPr>
        <w:t xml:space="preserve"> from time to time and shall not process </w:t>
      </w:r>
      <w:r w:rsidR="00A87F6F" w:rsidRPr="0074752D">
        <w:rPr>
          <w:rFonts w:ascii="Arial" w:hAnsi="Arial"/>
          <w:sz w:val="24"/>
        </w:rPr>
        <w:t xml:space="preserve">the Agreement Data </w:t>
      </w:r>
      <w:r w:rsidR="00F14BCC" w:rsidRPr="0074752D">
        <w:rPr>
          <w:rFonts w:ascii="Arial" w:hAnsi="Arial"/>
          <w:sz w:val="24"/>
        </w:rPr>
        <w:t>for any other purpose</w:t>
      </w:r>
      <w:r w:rsidR="000373AD">
        <w:rPr>
          <w:rFonts w:ascii="Arial" w:hAnsi="Arial"/>
          <w:sz w:val="24"/>
        </w:rPr>
        <w:t xml:space="preserve"> unless required to do so otherwise by </w:t>
      </w:r>
      <w:proofErr w:type="gramStart"/>
      <w:r w:rsidR="000373AD">
        <w:rPr>
          <w:rFonts w:ascii="Arial" w:hAnsi="Arial"/>
          <w:sz w:val="24"/>
        </w:rPr>
        <w:t>law</w:t>
      </w:r>
      <w:r w:rsidR="00724D2D">
        <w:rPr>
          <w:rFonts w:ascii="Arial" w:hAnsi="Arial"/>
          <w:sz w:val="24"/>
        </w:rPr>
        <w:t>;</w:t>
      </w:r>
      <w:proofErr w:type="gramEnd"/>
    </w:p>
    <w:p w14:paraId="19416A96" w14:textId="77777777" w:rsidR="00AB2222" w:rsidRDefault="00AB2222" w:rsidP="00AB2222">
      <w:pPr>
        <w:spacing w:after="0" w:line="360" w:lineRule="auto"/>
        <w:jc w:val="both"/>
        <w:rPr>
          <w:rFonts w:ascii="Arial" w:hAnsi="Arial"/>
          <w:sz w:val="24"/>
        </w:rPr>
      </w:pPr>
    </w:p>
    <w:p w14:paraId="1D2D92F5" w14:textId="7DEBB3F5" w:rsidR="00472290" w:rsidRPr="00472290" w:rsidRDefault="00A5245F" w:rsidP="00D105BD">
      <w:pPr>
        <w:spacing w:after="0" w:line="360" w:lineRule="auto"/>
        <w:ind w:left="1418" w:hanging="851"/>
        <w:jc w:val="both"/>
        <w:rPr>
          <w:rFonts w:ascii="Arial" w:hAnsi="Arial"/>
          <w:sz w:val="24"/>
        </w:rPr>
      </w:pPr>
      <w:r>
        <w:rPr>
          <w:rFonts w:ascii="Arial" w:hAnsi="Arial"/>
          <w:sz w:val="24"/>
        </w:rPr>
        <w:t>4</w:t>
      </w:r>
      <w:r w:rsidR="00472290">
        <w:rPr>
          <w:rFonts w:ascii="Arial" w:hAnsi="Arial"/>
          <w:sz w:val="24"/>
        </w:rPr>
        <w:t>.1.2</w:t>
      </w:r>
      <w:r w:rsidR="00D105BD">
        <w:rPr>
          <w:rFonts w:ascii="Arial" w:hAnsi="Arial"/>
          <w:sz w:val="24"/>
        </w:rPr>
        <w:tab/>
      </w:r>
      <w:r w:rsidR="00472290" w:rsidRPr="00472290">
        <w:rPr>
          <w:rFonts w:ascii="Arial" w:hAnsi="Arial"/>
          <w:sz w:val="24"/>
        </w:rPr>
        <w:t>ensure that it has in place Protective Mea</w:t>
      </w:r>
      <w:r w:rsidR="00472290">
        <w:rPr>
          <w:rFonts w:ascii="Arial" w:hAnsi="Arial"/>
          <w:sz w:val="24"/>
        </w:rPr>
        <w:t xml:space="preserve">sures, which have been reviewed and approved by </w:t>
      </w:r>
      <w:r w:rsidR="00A21EDC">
        <w:rPr>
          <w:rFonts w:ascii="Arial" w:hAnsi="Arial"/>
          <w:sz w:val="24"/>
        </w:rPr>
        <w:t>Ageing Better</w:t>
      </w:r>
      <w:r w:rsidR="00472290" w:rsidRPr="00472290">
        <w:rPr>
          <w:rFonts w:ascii="Arial" w:hAnsi="Arial"/>
          <w:sz w:val="24"/>
        </w:rPr>
        <w:t xml:space="preserve"> as appropriate to protect against a Data Los</w:t>
      </w:r>
      <w:r w:rsidR="00472290">
        <w:rPr>
          <w:rFonts w:ascii="Arial" w:hAnsi="Arial"/>
          <w:sz w:val="24"/>
        </w:rPr>
        <w:t xml:space="preserve">s </w:t>
      </w:r>
      <w:r w:rsidR="00472290" w:rsidRPr="00472290">
        <w:rPr>
          <w:rFonts w:ascii="Arial" w:hAnsi="Arial"/>
          <w:sz w:val="24"/>
        </w:rPr>
        <w:t>Event having taken account of the:</w:t>
      </w:r>
    </w:p>
    <w:p w14:paraId="786B7454" w14:textId="7D958A73" w:rsidR="00472290" w:rsidRPr="00472290" w:rsidRDefault="00472290" w:rsidP="00E92B12">
      <w:pPr>
        <w:spacing w:after="0" w:line="360" w:lineRule="auto"/>
        <w:ind w:left="2268" w:hanging="850"/>
        <w:jc w:val="both"/>
        <w:rPr>
          <w:rFonts w:ascii="Arial" w:hAnsi="Arial"/>
          <w:sz w:val="24"/>
        </w:rPr>
      </w:pPr>
      <w:r w:rsidRPr="00472290">
        <w:rPr>
          <w:rFonts w:ascii="Arial" w:hAnsi="Arial"/>
          <w:sz w:val="24"/>
        </w:rPr>
        <w:t xml:space="preserve">(i) </w:t>
      </w:r>
      <w:r w:rsidR="007A299F">
        <w:rPr>
          <w:rFonts w:ascii="Arial" w:hAnsi="Arial"/>
          <w:sz w:val="24"/>
        </w:rPr>
        <w:tab/>
      </w:r>
      <w:r w:rsidRPr="00472290">
        <w:rPr>
          <w:rFonts w:ascii="Arial" w:hAnsi="Arial"/>
          <w:sz w:val="24"/>
        </w:rPr>
        <w:t xml:space="preserve">nature of the data to be </w:t>
      </w:r>
      <w:proofErr w:type="gramStart"/>
      <w:r w:rsidRPr="00472290">
        <w:rPr>
          <w:rFonts w:ascii="Arial" w:hAnsi="Arial"/>
          <w:sz w:val="24"/>
        </w:rPr>
        <w:t>protected;</w:t>
      </w:r>
      <w:proofErr w:type="gramEnd"/>
    </w:p>
    <w:p w14:paraId="4D5AA49D" w14:textId="6CED4EEB" w:rsidR="00472290" w:rsidRPr="00472290" w:rsidRDefault="00472290" w:rsidP="00E92B12">
      <w:pPr>
        <w:spacing w:after="0" w:line="360" w:lineRule="auto"/>
        <w:ind w:left="2268" w:hanging="850"/>
        <w:jc w:val="both"/>
        <w:rPr>
          <w:rFonts w:ascii="Arial" w:hAnsi="Arial"/>
          <w:sz w:val="24"/>
        </w:rPr>
      </w:pPr>
      <w:r w:rsidRPr="00472290">
        <w:rPr>
          <w:rFonts w:ascii="Arial" w:hAnsi="Arial"/>
          <w:sz w:val="24"/>
        </w:rPr>
        <w:t xml:space="preserve">(ii) </w:t>
      </w:r>
      <w:r w:rsidR="007A299F">
        <w:rPr>
          <w:rFonts w:ascii="Arial" w:hAnsi="Arial"/>
          <w:sz w:val="24"/>
        </w:rPr>
        <w:tab/>
      </w:r>
      <w:r w:rsidRPr="00472290">
        <w:rPr>
          <w:rFonts w:ascii="Arial" w:hAnsi="Arial"/>
          <w:sz w:val="24"/>
        </w:rPr>
        <w:t xml:space="preserve">harm that might result from a Data Loss </w:t>
      </w:r>
      <w:proofErr w:type="gramStart"/>
      <w:r w:rsidRPr="00472290">
        <w:rPr>
          <w:rFonts w:ascii="Arial" w:hAnsi="Arial"/>
          <w:sz w:val="24"/>
        </w:rPr>
        <w:t>Event;</w:t>
      </w:r>
      <w:proofErr w:type="gramEnd"/>
    </w:p>
    <w:p w14:paraId="2969FCAB" w14:textId="66F971FF" w:rsidR="00472290" w:rsidRPr="00472290" w:rsidRDefault="00472290" w:rsidP="00E92B12">
      <w:pPr>
        <w:spacing w:after="0" w:line="360" w:lineRule="auto"/>
        <w:ind w:left="2268" w:hanging="850"/>
        <w:jc w:val="both"/>
        <w:rPr>
          <w:rFonts w:ascii="Arial" w:hAnsi="Arial"/>
          <w:sz w:val="24"/>
        </w:rPr>
      </w:pPr>
      <w:r w:rsidRPr="00472290">
        <w:rPr>
          <w:rFonts w:ascii="Arial" w:hAnsi="Arial"/>
          <w:sz w:val="24"/>
        </w:rPr>
        <w:t xml:space="preserve">(iii) </w:t>
      </w:r>
      <w:r w:rsidR="007A299F">
        <w:rPr>
          <w:rFonts w:ascii="Arial" w:hAnsi="Arial"/>
          <w:sz w:val="24"/>
        </w:rPr>
        <w:tab/>
      </w:r>
      <w:r w:rsidRPr="00472290">
        <w:rPr>
          <w:rFonts w:ascii="Arial" w:hAnsi="Arial"/>
          <w:sz w:val="24"/>
        </w:rPr>
        <w:t>state of technological development; and</w:t>
      </w:r>
    </w:p>
    <w:p w14:paraId="620EF998" w14:textId="35DA54F1" w:rsidR="00472290" w:rsidRPr="00472290" w:rsidRDefault="00472290" w:rsidP="00E92B12">
      <w:pPr>
        <w:tabs>
          <w:tab w:val="left" w:pos="1418"/>
        </w:tabs>
        <w:spacing w:after="0" w:line="360" w:lineRule="auto"/>
        <w:ind w:left="2268" w:hanging="850"/>
        <w:jc w:val="both"/>
        <w:rPr>
          <w:rFonts w:ascii="Arial" w:hAnsi="Arial"/>
          <w:sz w:val="24"/>
        </w:rPr>
      </w:pPr>
      <w:r w:rsidRPr="00472290">
        <w:rPr>
          <w:rFonts w:ascii="Arial" w:hAnsi="Arial"/>
          <w:sz w:val="24"/>
        </w:rPr>
        <w:t>(iv)</w:t>
      </w:r>
      <w:r w:rsidR="00E92B12">
        <w:rPr>
          <w:rFonts w:ascii="Arial" w:hAnsi="Arial"/>
          <w:sz w:val="24"/>
        </w:rPr>
        <w:tab/>
      </w:r>
      <w:r w:rsidRPr="00472290">
        <w:rPr>
          <w:rFonts w:ascii="Arial" w:hAnsi="Arial"/>
          <w:sz w:val="24"/>
        </w:rPr>
        <w:t>cost of implementing any measures</w:t>
      </w:r>
      <w:r w:rsidR="00E92B12">
        <w:rPr>
          <w:rFonts w:ascii="Arial" w:hAnsi="Arial"/>
          <w:sz w:val="24"/>
        </w:rPr>
        <w:t>.</w:t>
      </w:r>
    </w:p>
    <w:p w14:paraId="31766ED5" w14:textId="77777777" w:rsidR="00F14BCC" w:rsidRPr="0074752D" w:rsidRDefault="00F14BCC" w:rsidP="00DD5C45">
      <w:pPr>
        <w:autoSpaceDE w:val="0"/>
        <w:autoSpaceDN w:val="0"/>
        <w:adjustRightInd w:val="0"/>
        <w:spacing w:after="0" w:line="360" w:lineRule="auto"/>
        <w:rPr>
          <w:rFonts w:ascii="Arial" w:hAnsi="Arial"/>
          <w:sz w:val="24"/>
        </w:rPr>
      </w:pPr>
    </w:p>
    <w:p w14:paraId="2786A62A" w14:textId="4C763E23" w:rsidR="00F14BCC" w:rsidRPr="0074752D" w:rsidRDefault="003B2A6F" w:rsidP="00E92B12">
      <w:pPr>
        <w:autoSpaceDE w:val="0"/>
        <w:autoSpaceDN w:val="0"/>
        <w:adjustRightInd w:val="0"/>
        <w:spacing w:after="0" w:line="360" w:lineRule="auto"/>
        <w:ind w:left="567" w:hanging="567"/>
        <w:rPr>
          <w:rFonts w:ascii="Arial" w:hAnsi="Arial"/>
          <w:sz w:val="24"/>
        </w:rPr>
      </w:pPr>
      <w:r>
        <w:rPr>
          <w:rFonts w:ascii="Arial" w:hAnsi="Arial"/>
          <w:sz w:val="24"/>
        </w:rPr>
        <w:lastRenderedPageBreak/>
        <w:t>4</w:t>
      </w:r>
      <w:r w:rsidR="00F14BCC" w:rsidRPr="0074752D">
        <w:rPr>
          <w:rFonts w:ascii="Arial" w:hAnsi="Arial"/>
          <w:sz w:val="24"/>
        </w:rPr>
        <w:t>.2</w:t>
      </w:r>
      <w:r w:rsidR="00F14BCC" w:rsidRPr="0074752D">
        <w:rPr>
          <w:rFonts w:ascii="Arial" w:hAnsi="Arial"/>
          <w:sz w:val="24"/>
        </w:rPr>
        <w:tab/>
        <w:t xml:space="preserve">In carrying out </w:t>
      </w:r>
      <w:r w:rsidR="00BA2541">
        <w:rPr>
          <w:rFonts w:ascii="Arial" w:hAnsi="Arial"/>
          <w:sz w:val="24"/>
        </w:rPr>
        <w:t>GMCA</w:t>
      </w:r>
      <w:r w:rsidR="00F14BCC" w:rsidRPr="0074752D">
        <w:rPr>
          <w:rFonts w:ascii="Arial" w:hAnsi="Arial"/>
          <w:sz w:val="24"/>
        </w:rPr>
        <w:t xml:space="preserve"> instructions, the </w:t>
      </w:r>
      <w:r w:rsidR="00F14BCC" w:rsidRPr="0074752D">
        <w:rPr>
          <w:rFonts w:ascii="Arial" w:hAnsi="Arial" w:cs="Arial"/>
          <w:sz w:val="24"/>
          <w:szCs w:val="24"/>
          <w:lang w:eastAsia="en-GB"/>
        </w:rPr>
        <w:t>Provider</w:t>
      </w:r>
      <w:r w:rsidR="00F14BCC" w:rsidRPr="0074752D">
        <w:rPr>
          <w:rFonts w:ascii="Arial" w:hAnsi="Arial"/>
          <w:sz w:val="24"/>
        </w:rPr>
        <w:t xml:space="preserve"> shall comply with all documentation produced or agreed by </w:t>
      </w:r>
      <w:r w:rsidR="00A21EDC">
        <w:rPr>
          <w:rFonts w:ascii="Arial" w:hAnsi="Arial"/>
          <w:sz w:val="24"/>
        </w:rPr>
        <w:t>Ageing Better</w:t>
      </w:r>
      <w:r w:rsidR="00F14BCC" w:rsidRPr="0074752D">
        <w:rPr>
          <w:rFonts w:ascii="Arial" w:hAnsi="Arial"/>
          <w:sz w:val="24"/>
        </w:rPr>
        <w:t xml:space="preserve"> relating to the </w:t>
      </w:r>
      <w:r w:rsidR="00932278">
        <w:rPr>
          <w:rFonts w:ascii="Arial" w:hAnsi="Arial"/>
          <w:sz w:val="24"/>
        </w:rPr>
        <w:t>P</w:t>
      </w:r>
      <w:r w:rsidR="00F14BCC" w:rsidRPr="0074752D">
        <w:rPr>
          <w:rFonts w:ascii="Arial" w:hAnsi="Arial"/>
          <w:sz w:val="24"/>
        </w:rPr>
        <w:t xml:space="preserve">rocessing of </w:t>
      </w:r>
      <w:r w:rsidR="00A87F6F" w:rsidRPr="0074752D">
        <w:rPr>
          <w:rFonts w:ascii="Arial" w:hAnsi="Arial"/>
          <w:sz w:val="24"/>
        </w:rPr>
        <w:t>the Agreement Data</w:t>
      </w:r>
      <w:r w:rsidR="00A87F6F" w:rsidRPr="0074752D">
        <w:rPr>
          <w:rFonts w:ascii="Arial" w:hAnsi="Arial" w:cs="Arial"/>
          <w:sz w:val="24"/>
          <w:szCs w:val="24"/>
          <w:lang w:eastAsia="en-GB"/>
        </w:rPr>
        <w:t xml:space="preserve"> </w:t>
      </w:r>
      <w:r w:rsidR="00F14BCC" w:rsidRPr="0074752D">
        <w:rPr>
          <w:rFonts w:ascii="Arial" w:hAnsi="Arial" w:cs="Arial"/>
          <w:sz w:val="24"/>
          <w:szCs w:val="24"/>
          <w:lang w:eastAsia="en-GB"/>
        </w:rPr>
        <w:t>in the delivery of the Contract</w:t>
      </w:r>
      <w:r w:rsidR="00F14BCC" w:rsidRPr="0074752D">
        <w:rPr>
          <w:rFonts w:ascii="Arial" w:hAnsi="Arial"/>
          <w:sz w:val="24"/>
        </w:rPr>
        <w:t>.</w:t>
      </w:r>
    </w:p>
    <w:p w14:paraId="73A1695A" w14:textId="77777777" w:rsidR="00F14BCC" w:rsidRPr="0074752D" w:rsidRDefault="00F14BCC" w:rsidP="00E92B12">
      <w:pPr>
        <w:spacing w:after="0" w:line="360" w:lineRule="auto"/>
        <w:ind w:left="567" w:hanging="567"/>
        <w:jc w:val="both"/>
        <w:rPr>
          <w:rFonts w:ascii="Arial" w:hAnsi="Arial"/>
          <w:sz w:val="24"/>
        </w:rPr>
      </w:pPr>
    </w:p>
    <w:p w14:paraId="1253A892" w14:textId="37B9158F" w:rsidR="0023405B" w:rsidRPr="0074752D" w:rsidRDefault="003B2A6F" w:rsidP="00E92B12">
      <w:pPr>
        <w:spacing w:after="0" w:line="360" w:lineRule="auto"/>
        <w:ind w:left="567" w:hanging="567"/>
        <w:jc w:val="both"/>
        <w:rPr>
          <w:rFonts w:ascii="Arial" w:hAnsi="Arial"/>
          <w:sz w:val="24"/>
        </w:rPr>
      </w:pPr>
      <w:r>
        <w:rPr>
          <w:rFonts w:ascii="Arial" w:hAnsi="Arial"/>
          <w:sz w:val="24"/>
        </w:rPr>
        <w:t>4</w:t>
      </w:r>
      <w:r w:rsidR="00F14BCC" w:rsidRPr="0074752D">
        <w:rPr>
          <w:rFonts w:ascii="Arial" w:hAnsi="Arial"/>
          <w:sz w:val="24"/>
        </w:rPr>
        <w:t>.3</w:t>
      </w:r>
      <w:r w:rsidR="00F14BCC" w:rsidRPr="0074752D">
        <w:rPr>
          <w:rFonts w:ascii="Arial" w:hAnsi="Arial"/>
          <w:sz w:val="24"/>
        </w:rPr>
        <w:tab/>
      </w:r>
      <w:r w:rsidR="0023405B" w:rsidRPr="0074752D">
        <w:rPr>
          <w:rFonts w:ascii="Arial" w:hAnsi="Arial"/>
          <w:sz w:val="24"/>
        </w:rPr>
        <w:t xml:space="preserve">The </w:t>
      </w:r>
      <w:r w:rsidR="0023405B" w:rsidRPr="0074752D">
        <w:rPr>
          <w:rFonts w:ascii="Arial" w:hAnsi="Arial" w:cs="Arial"/>
          <w:sz w:val="24"/>
          <w:szCs w:val="24"/>
          <w:lang w:eastAsia="en-GB"/>
        </w:rPr>
        <w:t>Provider</w:t>
      </w:r>
      <w:r w:rsidR="0023405B" w:rsidRPr="0074752D">
        <w:rPr>
          <w:rFonts w:ascii="Arial" w:hAnsi="Arial"/>
          <w:sz w:val="24"/>
        </w:rPr>
        <w:t xml:space="preserve"> acknowledges that where it </w:t>
      </w:r>
      <w:r w:rsidR="004B4FF4" w:rsidRPr="0074752D">
        <w:rPr>
          <w:rFonts w:ascii="Arial" w:hAnsi="Arial"/>
          <w:sz w:val="24"/>
        </w:rPr>
        <w:t xml:space="preserve">does not </w:t>
      </w:r>
      <w:r w:rsidR="0023405B" w:rsidRPr="0074752D">
        <w:rPr>
          <w:rFonts w:ascii="Arial" w:hAnsi="Arial"/>
          <w:sz w:val="24"/>
        </w:rPr>
        <w:t xml:space="preserve">process the Agreement Data </w:t>
      </w:r>
      <w:r w:rsidR="004B4FF4" w:rsidRPr="0074752D">
        <w:rPr>
          <w:rFonts w:ascii="Arial" w:hAnsi="Arial"/>
          <w:sz w:val="24"/>
        </w:rPr>
        <w:t xml:space="preserve">in accordance with </w:t>
      </w:r>
      <w:r w:rsidR="00A21EDC">
        <w:rPr>
          <w:rFonts w:ascii="Arial" w:hAnsi="Arial"/>
          <w:sz w:val="24"/>
        </w:rPr>
        <w:t>Ageing Better</w:t>
      </w:r>
      <w:r w:rsidR="004B4FF4" w:rsidRPr="0074752D">
        <w:rPr>
          <w:rFonts w:ascii="Arial" w:hAnsi="Arial"/>
          <w:sz w:val="24"/>
        </w:rPr>
        <w:t xml:space="preserve">’s instructions but itself determines the purposes and means of </w:t>
      </w:r>
      <w:r w:rsidR="00932278">
        <w:rPr>
          <w:rFonts w:ascii="Arial" w:hAnsi="Arial"/>
          <w:sz w:val="24"/>
        </w:rPr>
        <w:t>P</w:t>
      </w:r>
      <w:r w:rsidR="004B4FF4" w:rsidRPr="0074752D">
        <w:rPr>
          <w:rFonts w:ascii="Arial" w:hAnsi="Arial"/>
          <w:sz w:val="24"/>
        </w:rPr>
        <w:t xml:space="preserve">rocessing the Agreement Data </w:t>
      </w:r>
      <w:r w:rsidR="0023405B" w:rsidRPr="0074752D">
        <w:rPr>
          <w:rFonts w:ascii="Arial" w:hAnsi="Arial"/>
          <w:sz w:val="24"/>
        </w:rPr>
        <w:t xml:space="preserve">it shall </w:t>
      </w:r>
      <w:proofErr w:type="gramStart"/>
      <w:r w:rsidR="0023405B" w:rsidRPr="0074752D">
        <w:rPr>
          <w:rFonts w:ascii="Arial" w:hAnsi="Arial"/>
          <w:sz w:val="24"/>
        </w:rPr>
        <w:t>be considered to be</w:t>
      </w:r>
      <w:proofErr w:type="gramEnd"/>
      <w:r w:rsidR="0023405B" w:rsidRPr="0074752D">
        <w:rPr>
          <w:rFonts w:ascii="Arial" w:hAnsi="Arial"/>
          <w:sz w:val="24"/>
        </w:rPr>
        <w:t xml:space="preserve"> a </w:t>
      </w:r>
      <w:r w:rsidR="009B6D53">
        <w:rPr>
          <w:rFonts w:ascii="Arial" w:hAnsi="Arial"/>
          <w:sz w:val="24"/>
        </w:rPr>
        <w:t>C</w:t>
      </w:r>
      <w:r w:rsidR="0023405B" w:rsidRPr="0074752D">
        <w:rPr>
          <w:rFonts w:ascii="Arial" w:hAnsi="Arial"/>
          <w:sz w:val="24"/>
        </w:rPr>
        <w:t xml:space="preserve">ontroller in respect of that </w:t>
      </w:r>
      <w:r w:rsidR="00932278">
        <w:rPr>
          <w:rFonts w:ascii="Arial" w:hAnsi="Arial"/>
          <w:sz w:val="24"/>
        </w:rPr>
        <w:t>P</w:t>
      </w:r>
      <w:r w:rsidR="0023405B" w:rsidRPr="0074752D">
        <w:rPr>
          <w:rFonts w:ascii="Arial" w:hAnsi="Arial"/>
          <w:sz w:val="24"/>
        </w:rPr>
        <w:t>rocessing</w:t>
      </w:r>
      <w:r w:rsidR="004B4FF4" w:rsidRPr="0074752D">
        <w:rPr>
          <w:rFonts w:ascii="Arial" w:hAnsi="Arial"/>
          <w:sz w:val="24"/>
        </w:rPr>
        <w:t>.</w:t>
      </w:r>
    </w:p>
    <w:p w14:paraId="2E769AB8" w14:textId="77777777" w:rsidR="0023405B" w:rsidRPr="0074752D" w:rsidRDefault="0023405B" w:rsidP="00E92B12">
      <w:pPr>
        <w:spacing w:after="0" w:line="360" w:lineRule="auto"/>
        <w:ind w:left="567" w:hanging="567"/>
        <w:jc w:val="both"/>
        <w:rPr>
          <w:rFonts w:ascii="Arial" w:hAnsi="Arial"/>
          <w:sz w:val="24"/>
        </w:rPr>
      </w:pPr>
    </w:p>
    <w:p w14:paraId="171A48BB" w14:textId="1C99A374" w:rsidR="00F14BCC" w:rsidRPr="0074752D" w:rsidRDefault="003B2A6F" w:rsidP="00E92B12">
      <w:pPr>
        <w:spacing w:after="0" w:line="360" w:lineRule="auto"/>
        <w:ind w:left="567" w:hanging="567"/>
        <w:jc w:val="both"/>
        <w:rPr>
          <w:rFonts w:ascii="Arial" w:hAnsi="Arial"/>
          <w:sz w:val="24"/>
        </w:rPr>
      </w:pPr>
      <w:r>
        <w:rPr>
          <w:rFonts w:ascii="Arial" w:hAnsi="Arial"/>
          <w:sz w:val="24"/>
        </w:rPr>
        <w:t>4</w:t>
      </w:r>
      <w:r w:rsidR="0023405B" w:rsidRPr="0074752D">
        <w:rPr>
          <w:rFonts w:ascii="Arial" w:hAnsi="Arial"/>
          <w:sz w:val="24"/>
        </w:rPr>
        <w:t>.4</w:t>
      </w:r>
      <w:r w:rsidR="0023405B" w:rsidRPr="0074752D">
        <w:rPr>
          <w:rFonts w:ascii="Arial" w:hAnsi="Arial"/>
          <w:sz w:val="24"/>
        </w:rPr>
        <w:tab/>
      </w:r>
      <w:r w:rsidR="00F14BCC" w:rsidRPr="0074752D">
        <w:rPr>
          <w:rFonts w:ascii="Arial" w:hAnsi="Arial"/>
          <w:sz w:val="24"/>
        </w:rPr>
        <w:t xml:space="preserve">The </w:t>
      </w:r>
      <w:r w:rsidR="00F14BCC" w:rsidRPr="0074752D">
        <w:rPr>
          <w:rFonts w:ascii="Arial" w:hAnsi="Arial" w:cs="Arial"/>
          <w:sz w:val="24"/>
          <w:szCs w:val="24"/>
          <w:lang w:eastAsia="en-GB"/>
        </w:rPr>
        <w:t>Provider</w:t>
      </w:r>
      <w:r w:rsidR="00F14BCC" w:rsidRPr="0074752D">
        <w:rPr>
          <w:rFonts w:ascii="Arial" w:hAnsi="Arial"/>
          <w:sz w:val="24"/>
        </w:rPr>
        <w:t xml:space="preserve"> may </w:t>
      </w:r>
      <w:r w:rsidR="009576D3">
        <w:rPr>
          <w:rFonts w:ascii="Arial" w:hAnsi="Arial"/>
          <w:sz w:val="24"/>
        </w:rPr>
        <w:t xml:space="preserve">only </w:t>
      </w:r>
      <w:r w:rsidR="00F14BCC" w:rsidRPr="0074752D">
        <w:rPr>
          <w:rFonts w:ascii="Arial" w:hAnsi="Arial"/>
          <w:sz w:val="24"/>
        </w:rPr>
        <w:t xml:space="preserve">delete, </w:t>
      </w:r>
      <w:proofErr w:type="gramStart"/>
      <w:r w:rsidR="00F14BCC" w:rsidRPr="0074752D">
        <w:rPr>
          <w:rFonts w:ascii="Arial" w:hAnsi="Arial"/>
          <w:sz w:val="24"/>
        </w:rPr>
        <w:t>amend</w:t>
      </w:r>
      <w:proofErr w:type="gramEnd"/>
      <w:r w:rsidR="00F14BCC" w:rsidRPr="0074752D">
        <w:rPr>
          <w:rFonts w:ascii="Arial" w:hAnsi="Arial"/>
          <w:sz w:val="24"/>
        </w:rPr>
        <w:t xml:space="preserve"> or transfer </w:t>
      </w:r>
      <w:r w:rsidR="00A87F6F" w:rsidRPr="0074752D">
        <w:rPr>
          <w:rFonts w:ascii="Arial" w:hAnsi="Arial"/>
          <w:sz w:val="24"/>
        </w:rPr>
        <w:t xml:space="preserve">the Agreement Data </w:t>
      </w:r>
      <w:r w:rsidR="00F14BCC" w:rsidRPr="0074752D">
        <w:rPr>
          <w:rFonts w:ascii="Arial" w:hAnsi="Arial"/>
          <w:sz w:val="24"/>
        </w:rPr>
        <w:t xml:space="preserve">as expressly authorised by </w:t>
      </w:r>
      <w:r w:rsidR="00A21EDC">
        <w:rPr>
          <w:rFonts w:ascii="Arial" w:hAnsi="Arial"/>
          <w:sz w:val="24"/>
        </w:rPr>
        <w:t>Ageing Better</w:t>
      </w:r>
      <w:r w:rsidR="00F14BCC" w:rsidRPr="0074752D">
        <w:rPr>
          <w:rFonts w:ascii="Arial" w:hAnsi="Arial"/>
          <w:sz w:val="24"/>
        </w:rPr>
        <w:t xml:space="preserve"> for the purposes specified in this Agreement and as set out in Schedule 2.</w:t>
      </w:r>
    </w:p>
    <w:p w14:paraId="6664F723" w14:textId="77777777" w:rsidR="00F14BCC" w:rsidRPr="0074752D" w:rsidRDefault="00F14BCC" w:rsidP="00E92B12">
      <w:pPr>
        <w:spacing w:after="0" w:line="360" w:lineRule="auto"/>
        <w:ind w:left="567" w:hanging="567"/>
        <w:jc w:val="both"/>
        <w:rPr>
          <w:rFonts w:ascii="Arial" w:hAnsi="Arial"/>
          <w:sz w:val="24"/>
        </w:rPr>
      </w:pPr>
    </w:p>
    <w:p w14:paraId="4A69E550" w14:textId="6ED6F0A6" w:rsidR="00F14BCC" w:rsidRPr="0074752D" w:rsidRDefault="003B2A6F" w:rsidP="00E92B12">
      <w:pPr>
        <w:spacing w:after="0" w:line="360" w:lineRule="auto"/>
        <w:ind w:left="567" w:hanging="567"/>
        <w:jc w:val="both"/>
        <w:rPr>
          <w:rFonts w:ascii="Arial" w:hAnsi="Arial"/>
          <w:sz w:val="24"/>
        </w:rPr>
      </w:pPr>
      <w:r>
        <w:rPr>
          <w:rFonts w:ascii="Arial" w:hAnsi="Arial"/>
          <w:sz w:val="24"/>
        </w:rPr>
        <w:t>4</w:t>
      </w:r>
      <w:r w:rsidR="00F14BCC" w:rsidRPr="0074752D">
        <w:rPr>
          <w:rFonts w:ascii="Arial" w:hAnsi="Arial"/>
          <w:sz w:val="24"/>
        </w:rPr>
        <w:t>.</w:t>
      </w:r>
      <w:r w:rsidR="0023405B" w:rsidRPr="0074752D">
        <w:rPr>
          <w:rFonts w:ascii="Arial" w:hAnsi="Arial"/>
          <w:sz w:val="24"/>
        </w:rPr>
        <w:t>5</w:t>
      </w:r>
      <w:r w:rsidR="00F14BCC" w:rsidRPr="0074752D">
        <w:rPr>
          <w:rFonts w:ascii="Arial" w:hAnsi="Arial"/>
          <w:sz w:val="24"/>
        </w:rPr>
        <w:tab/>
        <w:t xml:space="preserve">The </w:t>
      </w:r>
      <w:r w:rsidR="00F14BCC" w:rsidRPr="0074752D">
        <w:rPr>
          <w:rFonts w:ascii="Arial" w:hAnsi="Arial" w:cs="Arial"/>
          <w:sz w:val="24"/>
          <w:szCs w:val="24"/>
          <w:lang w:eastAsia="en-GB"/>
        </w:rPr>
        <w:t>Provider</w:t>
      </w:r>
      <w:r w:rsidR="00F14BCC" w:rsidRPr="0074752D">
        <w:rPr>
          <w:rFonts w:ascii="Arial" w:hAnsi="Arial"/>
          <w:sz w:val="24"/>
        </w:rPr>
        <w:t xml:space="preserve"> shall not delete, </w:t>
      </w:r>
      <w:proofErr w:type="gramStart"/>
      <w:r w:rsidR="00F14BCC" w:rsidRPr="0074752D">
        <w:rPr>
          <w:rFonts w:ascii="Arial" w:hAnsi="Arial"/>
          <w:sz w:val="24"/>
        </w:rPr>
        <w:t>amend</w:t>
      </w:r>
      <w:proofErr w:type="gramEnd"/>
      <w:r w:rsidR="00F14BCC" w:rsidRPr="0074752D">
        <w:rPr>
          <w:rFonts w:ascii="Arial" w:hAnsi="Arial"/>
          <w:sz w:val="24"/>
        </w:rPr>
        <w:t xml:space="preserve"> or transfer </w:t>
      </w:r>
      <w:r w:rsidR="00A87F6F" w:rsidRPr="0074752D">
        <w:rPr>
          <w:rFonts w:ascii="Arial" w:hAnsi="Arial"/>
          <w:sz w:val="24"/>
        </w:rPr>
        <w:t xml:space="preserve">the Agreement Data </w:t>
      </w:r>
      <w:r w:rsidR="00F14BCC" w:rsidRPr="0074752D">
        <w:rPr>
          <w:rFonts w:ascii="Arial" w:hAnsi="Arial"/>
          <w:sz w:val="24"/>
        </w:rPr>
        <w:t xml:space="preserve">in any circumstances other than </w:t>
      </w:r>
      <w:r w:rsidR="000B07B3" w:rsidRPr="0074752D">
        <w:rPr>
          <w:rFonts w:ascii="Arial" w:hAnsi="Arial"/>
          <w:sz w:val="24"/>
        </w:rPr>
        <w:t xml:space="preserve">as provided for under Clause </w:t>
      </w:r>
      <w:r w:rsidR="00724D2D">
        <w:rPr>
          <w:rFonts w:ascii="Arial" w:hAnsi="Arial"/>
          <w:sz w:val="24"/>
        </w:rPr>
        <w:t>4</w:t>
      </w:r>
      <w:r w:rsidR="000B07B3" w:rsidRPr="0074752D">
        <w:rPr>
          <w:rFonts w:ascii="Arial" w:hAnsi="Arial"/>
          <w:sz w:val="24"/>
        </w:rPr>
        <w:t>.4</w:t>
      </w:r>
      <w:r w:rsidR="00F14BCC" w:rsidRPr="0074752D">
        <w:rPr>
          <w:rFonts w:ascii="Arial" w:hAnsi="Arial"/>
          <w:sz w:val="24"/>
        </w:rPr>
        <w:t xml:space="preserve"> and under Clause 1</w:t>
      </w:r>
      <w:r w:rsidR="00724D2D">
        <w:rPr>
          <w:rFonts w:ascii="Arial" w:hAnsi="Arial"/>
          <w:sz w:val="24"/>
        </w:rPr>
        <w:t>2</w:t>
      </w:r>
      <w:r w:rsidR="00F14BCC" w:rsidRPr="0074752D">
        <w:rPr>
          <w:rFonts w:ascii="Arial" w:hAnsi="Arial"/>
          <w:sz w:val="24"/>
        </w:rPr>
        <w:t xml:space="preserve"> (Retention) without the express consent of </w:t>
      </w:r>
      <w:r w:rsidR="00A21EDC">
        <w:rPr>
          <w:rFonts w:ascii="Arial" w:hAnsi="Arial"/>
          <w:sz w:val="24"/>
        </w:rPr>
        <w:t>Ageing Better</w:t>
      </w:r>
      <w:r w:rsidR="00F14BCC" w:rsidRPr="0074752D">
        <w:rPr>
          <w:rFonts w:ascii="Arial" w:hAnsi="Arial"/>
          <w:sz w:val="24"/>
        </w:rPr>
        <w:t>.</w:t>
      </w:r>
    </w:p>
    <w:p w14:paraId="5B8F019B" w14:textId="77777777" w:rsidR="00F14BCC" w:rsidRPr="0074752D" w:rsidRDefault="00F14BCC" w:rsidP="00E92B12">
      <w:pPr>
        <w:spacing w:after="0" w:line="360" w:lineRule="auto"/>
        <w:ind w:left="567" w:hanging="567"/>
        <w:jc w:val="both"/>
        <w:rPr>
          <w:rFonts w:ascii="Arial" w:hAnsi="Arial"/>
          <w:sz w:val="24"/>
        </w:rPr>
      </w:pPr>
    </w:p>
    <w:p w14:paraId="0B358D6F" w14:textId="5BAAED44" w:rsidR="0023405B" w:rsidRDefault="003B2A6F" w:rsidP="00E92B12">
      <w:pPr>
        <w:spacing w:after="0" w:line="360" w:lineRule="auto"/>
        <w:ind w:left="567" w:hanging="567"/>
        <w:jc w:val="both"/>
        <w:rPr>
          <w:rFonts w:ascii="Arial" w:hAnsi="Arial" w:cs="Arial"/>
          <w:sz w:val="24"/>
          <w:szCs w:val="24"/>
        </w:rPr>
      </w:pPr>
      <w:r>
        <w:rPr>
          <w:rFonts w:ascii="Arial" w:hAnsi="Arial" w:cs="Arial"/>
          <w:sz w:val="24"/>
          <w:szCs w:val="24"/>
        </w:rPr>
        <w:t>4</w:t>
      </w:r>
      <w:r w:rsidR="00F14BCC" w:rsidRPr="00DD5C45">
        <w:rPr>
          <w:rFonts w:ascii="Arial" w:hAnsi="Arial" w:cs="Arial"/>
          <w:sz w:val="24"/>
          <w:szCs w:val="24"/>
        </w:rPr>
        <w:t>.</w:t>
      </w:r>
      <w:r w:rsidR="0023405B" w:rsidRPr="00DD5C45">
        <w:rPr>
          <w:rFonts w:ascii="Arial" w:hAnsi="Arial" w:cs="Arial"/>
          <w:sz w:val="24"/>
          <w:szCs w:val="24"/>
        </w:rPr>
        <w:t>6</w:t>
      </w:r>
      <w:r w:rsidR="00F14BCC" w:rsidRPr="00DD5C45">
        <w:rPr>
          <w:rFonts w:ascii="Arial" w:hAnsi="Arial" w:cs="Arial"/>
          <w:sz w:val="24"/>
          <w:szCs w:val="24"/>
        </w:rPr>
        <w:t xml:space="preserve"> </w:t>
      </w:r>
      <w:r w:rsidR="00F14BCC" w:rsidRPr="00DD5C45">
        <w:rPr>
          <w:rFonts w:ascii="Arial" w:hAnsi="Arial" w:cs="Arial"/>
          <w:sz w:val="24"/>
          <w:szCs w:val="24"/>
        </w:rPr>
        <w:tab/>
        <w:t xml:space="preserve">The Provider shall not transfer or facilitate the transfer of any of </w:t>
      </w:r>
      <w:r w:rsidR="00A87F6F" w:rsidRPr="00DD5C45">
        <w:rPr>
          <w:rFonts w:ascii="Arial" w:hAnsi="Arial" w:cs="Arial"/>
          <w:sz w:val="24"/>
          <w:szCs w:val="24"/>
        </w:rPr>
        <w:t xml:space="preserve">the Agreement Data </w:t>
      </w:r>
      <w:r w:rsidR="00F14BCC" w:rsidRPr="00DD5C45">
        <w:rPr>
          <w:rFonts w:ascii="Arial" w:hAnsi="Arial" w:cs="Arial"/>
          <w:sz w:val="24"/>
          <w:szCs w:val="24"/>
        </w:rPr>
        <w:t xml:space="preserve">outside the UK or beyond the European Economic Area without the express written permission of </w:t>
      </w:r>
      <w:r w:rsidR="00A21EDC">
        <w:rPr>
          <w:rFonts w:ascii="Arial" w:hAnsi="Arial" w:cs="Arial"/>
          <w:sz w:val="24"/>
          <w:szCs w:val="24"/>
        </w:rPr>
        <w:t>Ageing Better</w:t>
      </w:r>
      <w:r w:rsidR="00724D2D">
        <w:rPr>
          <w:rFonts w:ascii="Arial" w:hAnsi="Arial" w:cs="Arial"/>
          <w:sz w:val="24"/>
          <w:szCs w:val="24"/>
        </w:rPr>
        <w:t>.</w:t>
      </w:r>
      <w:r w:rsidR="009576D3" w:rsidRPr="00DD5C45">
        <w:rPr>
          <w:rFonts w:ascii="Arial" w:hAnsi="Arial" w:cs="Arial"/>
          <w:sz w:val="24"/>
          <w:szCs w:val="24"/>
        </w:rPr>
        <w:t xml:space="preserve"> </w:t>
      </w:r>
    </w:p>
    <w:p w14:paraId="78B839DC" w14:textId="77777777" w:rsidR="00DD5C45" w:rsidRPr="00DD5C45" w:rsidRDefault="00DD5C45" w:rsidP="00E92B12">
      <w:pPr>
        <w:spacing w:after="0" w:line="360" w:lineRule="auto"/>
        <w:ind w:left="567" w:hanging="567"/>
        <w:jc w:val="both"/>
        <w:rPr>
          <w:rFonts w:ascii="Arial" w:hAnsi="Arial" w:cs="Arial"/>
          <w:sz w:val="24"/>
          <w:szCs w:val="24"/>
        </w:rPr>
      </w:pPr>
    </w:p>
    <w:p w14:paraId="207F8A15" w14:textId="65C1287C" w:rsidR="004B4FF4" w:rsidRPr="0074752D" w:rsidRDefault="003B2A6F" w:rsidP="00E92B12">
      <w:pPr>
        <w:spacing w:after="0" w:line="360" w:lineRule="auto"/>
        <w:ind w:left="567" w:hanging="567"/>
        <w:jc w:val="both"/>
        <w:rPr>
          <w:rFonts w:ascii="Arial" w:hAnsi="Arial"/>
          <w:sz w:val="24"/>
        </w:rPr>
      </w:pPr>
      <w:r>
        <w:rPr>
          <w:rFonts w:ascii="Arial" w:hAnsi="Arial"/>
          <w:sz w:val="24"/>
        </w:rPr>
        <w:t>4</w:t>
      </w:r>
      <w:r w:rsidR="0023405B" w:rsidRPr="0074752D">
        <w:rPr>
          <w:rFonts w:ascii="Arial" w:hAnsi="Arial"/>
          <w:sz w:val="24"/>
        </w:rPr>
        <w:t>.7</w:t>
      </w:r>
      <w:r w:rsidR="0023405B" w:rsidRPr="0074752D">
        <w:rPr>
          <w:rFonts w:ascii="Arial" w:hAnsi="Arial"/>
          <w:sz w:val="24"/>
        </w:rPr>
        <w:tab/>
        <w:t xml:space="preserve">The </w:t>
      </w:r>
      <w:r w:rsidR="0023405B" w:rsidRPr="0074752D">
        <w:rPr>
          <w:rFonts w:ascii="Arial" w:hAnsi="Arial" w:cs="Arial"/>
          <w:sz w:val="24"/>
          <w:szCs w:val="24"/>
          <w:lang w:eastAsia="en-GB"/>
        </w:rPr>
        <w:t>Provider</w:t>
      </w:r>
      <w:r w:rsidR="0023405B" w:rsidRPr="0074752D">
        <w:rPr>
          <w:rFonts w:ascii="Arial" w:hAnsi="Arial"/>
          <w:sz w:val="24"/>
        </w:rPr>
        <w:t xml:space="preserve"> shall comply with all </w:t>
      </w:r>
      <w:r w:rsidR="00A65C66">
        <w:rPr>
          <w:rFonts w:ascii="Arial" w:hAnsi="Arial"/>
          <w:sz w:val="24"/>
        </w:rPr>
        <w:t>D</w:t>
      </w:r>
      <w:r w:rsidR="0023405B" w:rsidRPr="0074752D">
        <w:rPr>
          <w:rFonts w:ascii="Arial" w:hAnsi="Arial"/>
          <w:sz w:val="24"/>
        </w:rPr>
        <w:t xml:space="preserve">ata </w:t>
      </w:r>
      <w:r w:rsidR="00A65C66">
        <w:rPr>
          <w:rFonts w:ascii="Arial" w:hAnsi="Arial"/>
          <w:sz w:val="24"/>
        </w:rPr>
        <w:t>P</w:t>
      </w:r>
      <w:r w:rsidR="0023405B" w:rsidRPr="0074752D">
        <w:rPr>
          <w:rFonts w:ascii="Arial" w:hAnsi="Arial"/>
          <w:sz w:val="24"/>
        </w:rPr>
        <w:t xml:space="preserve">rotection </w:t>
      </w:r>
      <w:r w:rsidR="00A65C66">
        <w:rPr>
          <w:rFonts w:ascii="Arial" w:hAnsi="Arial"/>
          <w:sz w:val="24"/>
        </w:rPr>
        <w:t>L</w:t>
      </w:r>
      <w:r w:rsidR="0023405B" w:rsidRPr="0074752D">
        <w:rPr>
          <w:rFonts w:ascii="Arial" w:hAnsi="Arial"/>
          <w:sz w:val="24"/>
        </w:rPr>
        <w:t>egislation</w:t>
      </w:r>
      <w:r w:rsidR="004B4FF4" w:rsidRPr="0074752D">
        <w:rPr>
          <w:rFonts w:ascii="Arial" w:hAnsi="Arial"/>
          <w:sz w:val="24"/>
        </w:rPr>
        <w:t xml:space="preserve">, </w:t>
      </w:r>
      <w:proofErr w:type="gramStart"/>
      <w:r w:rsidR="004B4FF4" w:rsidRPr="0074752D">
        <w:rPr>
          <w:rFonts w:ascii="Arial" w:hAnsi="Arial"/>
          <w:sz w:val="24"/>
        </w:rPr>
        <w:t>in particular it</w:t>
      </w:r>
      <w:proofErr w:type="gramEnd"/>
      <w:r w:rsidR="004B4FF4" w:rsidRPr="0074752D">
        <w:rPr>
          <w:rFonts w:ascii="Arial" w:hAnsi="Arial"/>
          <w:sz w:val="24"/>
        </w:rPr>
        <w:t xml:space="preserve"> shall:</w:t>
      </w:r>
    </w:p>
    <w:p w14:paraId="57E1084A" w14:textId="5F370E7B" w:rsidR="004B4FF4" w:rsidRPr="0074752D" w:rsidRDefault="003B2A6F" w:rsidP="00E92B12">
      <w:pPr>
        <w:spacing w:after="0" w:line="360" w:lineRule="auto"/>
        <w:ind w:left="1418" w:hanging="851"/>
        <w:jc w:val="both"/>
        <w:rPr>
          <w:rFonts w:ascii="Arial" w:hAnsi="Arial"/>
          <w:sz w:val="24"/>
        </w:rPr>
      </w:pPr>
      <w:r>
        <w:rPr>
          <w:rFonts w:ascii="Arial" w:hAnsi="Arial"/>
          <w:sz w:val="24"/>
        </w:rPr>
        <w:t>4</w:t>
      </w:r>
      <w:r w:rsidR="004B4FF4" w:rsidRPr="0074752D">
        <w:rPr>
          <w:rFonts w:ascii="Arial" w:hAnsi="Arial"/>
          <w:sz w:val="24"/>
        </w:rPr>
        <w:t>.7.1</w:t>
      </w:r>
      <w:r w:rsidR="0023405B" w:rsidRPr="0074752D">
        <w:rPr>
          <w:rFonts w:ascii="Arial" w:hAnsi="Arial"/>
          <w:sz w:val="24"/>
        </w:rPr>
        <w:t>.</w:t>
      </w:r>
      <w:r w:rsidR="004B4FF4" w:rsidRPr="0074752D">
        <w:rPr>
          <w:rFonts w:ascii="Arial" w:hAnsi="Arial"/>
          <w:sz w:val="24"/>
        </w:rPr>
        <w:t xml:space="preserve"> </w:t>
      </w:r>
      <w:r w:rsidR="004B4FF4" w:rsidRPr="0074752D">
        <w:rPr>
          <w:rFonts w:ascii="Arial" w:hAnsi="Arial"/>
          <w:sz w:val="24"/>
        </w:rPr>
        <w:tab/>
        <w:t xml:space="preserve">maintain a </w:t>
      </w:r>
      <w:r w:rsidR="004304FA" w:rsidRPr="0074752D">
        <w:rPr>
          <w:rFonts w:ascii="Arial" w:hAnsi="Arial"/>
          <w:sz w:val="24"/>
        </w:rPr>
        <w:t xml:space="preserve">written </w:t>
      </w:r>
      <w:r w:rsidR="004B4FF4" w:rsidRPr="0074752D">
        <w:rPr>
          <w:rFonts w:ascii="Arial" w:hAnsi="Arial"/>
          <w:sz w:val="24"/>
        </w:rPr>
        <w:t xml:space="preserve">record of all </w:t>
      </w:r>
      <w:r w:rsidR="00932278">
        <w:rPr>
          <w:rFonts w:ascii="Arial" w:hAnsi="Arial"/>
          <w:sz w:val="24"/>
        </w:rPr>
        <w:t>P</w:t>
      </w:r>
      <w:r w:rsidR="004B4FF4" w:rsidRPr="0074752D">
        <w:rPr>
          <w:rFonts w:ascii="Arial" w:hAnsi="Arial"/>
          <w:sz w:val="24"/>
        </w:rPr>
        <w:t xml:space="preserve">rocessing activities carried out on behalf of </w:t>
      </w:r>
      <w:r w:rsidR="00A21EDC">
        <w:rPr>
          <w:rFonts w:ascii="Arial" w:hAnsi="Arial"/>
          <w:sz w:val="24"/>
        </w:rPr>
        <w:t>Ageing Better</w:t>
      </w:r>
      <w:r w:rsidR="004B4FF4" w:rsidRPr="0074752D">
        <w:rPr>
          <w:rFonts w:ascii="Arial" w:hAnsi="Arial"/>
          <w:sz w:val="24"/>
        </w:rPr>
        <w:t>, containing:</w:t>
      </w:r>
    </w:p>
    <w:p w14:paraId="6F07F5B7" w14:textId="4FCA4AD8" w:rsidR="004B4FF4" w:rsidRPr="0074752D" w:rsidRDefault="003B2A6F" w:rsidP="004304FA">
      <w:pPr>
        <w:spacing w:after="0" w:line="360" w:lineRule="auto"/>
        <w:ind w:left="2552" w:hanging="1134"/>
        <w:jc w:val="both"/>
        <w:rPr>
          <w:rFonts w:ascii="Arial" w:hAnsi="Arial"/>
          <w:sz w:val="24"/>
        </w:rPr>
      </w:pPr>
      <w:r>
        <w:rPr>
          <w:rFonts w:ascii="Arial" w:hAnsi="Arial"/>
          <w:sz w:val="24"/>
        </w:rPr>
        <w:t>4</w:t>
      </w:r>
      <w:r w:rsidR="00F32ACD" w:rsidRPr="0074752D">
        <w:rPr>
          <w:rFonts w:ascii="Arial" w:hAnsi="Arial"/>
          <w:sz w:val="24"/>
        </w:rPr>
        <w:t>.7.1.1</w:t>
      </w:r>
      <w:r w:rsidR="004B4FF4" w:rsidRPr="0074752D">
        <w:rPr>
          <w:rFonts w:ascii="Arial" w:hAnsi="Arial"/>
          <w:sz w:val="24"/>
        </w:rPr>
        <w:t xml:space="preserve"> </w:t>
      </w:r>
      <w:r w:rsidR="004304FA" w:rsidRPr="0074752D">
        <w:rPr>
          <w:rFonts w:ascii="Arial" w:hAnsi="Arial"/>
          <w:sz w:val="24"/>
        </w:rPr>
        <w:tab/>
      </w:r>
      <w:r w:rsidR="004B4FF4" w:rsidRPr="0074752D">
        <w:rPr>
          <w:rFonts w:ascii="Arial" w:hAnsi="Arial"/>
          <w:sz w:val="24"/>
        </w:rPr>
        <w:t>the</w:t>
      </w:r>
      <w:r w:rsidR="00F32ACD" w:rsidRPr="0074752D">
        <w:rPr>
          <w:rFonts w:ascii="Arial" w:hAnsi="Arial"/>
          <w:sz w:val="24"/>
        </w:rPr>
        <w:t xml:space="preserve"> parties’ </w:t>
      </w:r>
      <w:r w:rsidR="004B4FF4" w:rsidRPr="0074752D">
        <w:rPr>
          <w:rFonts w:ascii="Arial" w:hAnsi="Arial"/>
          <w:sz w:val="24"/>
        </w:rPr>
        <w:t>name</w:t>
      </w:r>
      <w:r w:rsidR="00F32ACD" w:rsidRPr="0074752D">
        <w:rPr>
          <w:rFonts w:ascii="Arial" w:hAnsi="Arial"/>
          <w:sz w:val="24"/>
        </w:rPr>
        <w:t>s</w:t>
      </w:r>
      <w:r w:rsidR="004B4FF4" w:rsidRPr="0074752D">
        <w:rPr>
          <w:rFonts w:ascii="Arial" w:hAnsi="Arial"/>
          <w:sz w:val="24"/>
        </w:rPr>
        <w:t xml:space="preserve"> and contact details </w:t>
      </w:r>
      <w:r w:rsidR="00F32ACD" w:rsidRPr="0074752D">
        <w:rPr>
          <w:rFonts w:ascii="Arial" w:hAnsi="Arial"/>
          <w:sz w:val="24"/>
        </w:rPr>
        <w:t xml:space="preserve">and those of their representatives and </w:t>
      </w:r>
      <w:r w:rsidR="00E92B12">
        <w:rPr>
          <w:rFonts w:ascii="Arial" w:hAnsi="Arial"/>
          <w:sz w:val="24"/>
        </w:rPr>
        <w:t>Data Protection Officers</w:t>
      </w:r>
      <w:r w:rsidR="00CE6AB7" w:rsidRPr="0074752D">
        <w:rPr>
          <w:rFonts w:ascii="Arial" w:hAnsi="Arial"/>
          <w:sz w:val="24"/>
        </w:rPr>
        <w:t xml:space="preserve"> </w:t>
      </w:r>
      <w:r w:rsidR="00CE6AB7" w:rsidRPr="0074752D">
        <w:rPr>
          <w:rFonts w:ascii="Arial" w:hAnsi="Arial"/>
          <w:sz w:val="24"/>
          <w:lang w:val="en-US"/>
        </w:rPr>
        <w:t>(where such officers are appointed</w:t>
      </w:r>
      <w:proofErr w:type="gramStart"/>
      <w:r w:rsidR="00CE6AB7" w:rsidRPr="0074752D">
        <w:rPr>
          <w:rFonts w:ascii="Arial" w:hAnsi="Arial"/>
          <w:sz w:val="24"/>
          <w:lang w:val="en-US"/>
        </w:rPr>
        <w:t>)</w:t>
      </w:r>
      <w:r w:rsidR="004B4FF4" w:rsidRPr="0074752D">
        <w:rPr>
          <w:rFonts w:ascii="Arial" w:hAnsi="Arial"/>
          <w:sz w:val="24"/>
        </w:rPr>
        <w:t>;</w:t>
      </w:r>
      <w:proofErr w:type="gramEnd"/>
    </w:p>
    <w:p w14:paraId="1F6A70D5" w14:textId="74F19E83" w:rsidR="004B4FF4" w:rsidRPr="0074752D" w:rsidRDefault="003B2A6F" w:rsidP="004304FA">
      <w:pPr>
        <w:spacing w:after="0" w:line="360" w:lineRule="auto"/>
        <w:ind w:left="2552" w:hanging="1134"/>
        <w:jc w:val="both"/>
        <w:rPr>
          <w:rFonts w:ascii="Arial" w:hAnsi="Arial"/>
          <w:sz w:val="24"/>
        </w:rPr>
      </w:pPr>
      <w:r>
        <w:rPr>
          <w:rFonts w:ascii="Arial" w:hAnsi="Arial"/>
          <w:sz w:val="24"/>
        </w:rPr>
        <w:t>4</w:t>
      </w:r>
      <w:r w:rsidR="00F32ACD" w:rsidRPr="0074752D">
        <w:rPr>
          <w:rFonts w:ascii="Arial" w:hAnsi="Arial"/>
          <w:sz w:val="24"/>
        </w:rPr>
        <w:t>.7.1.2</w:t>
      </w:r>
      <w:r w:rsidR="004B4FF4" w:rsidRPr="0074752D">
        <w:rPr>
          <w:rFonts w:ascii="Arial" w:hAnsi="Arial"/>
          <w:sz w:val="24"/>
        </w:rPr>
        <w:t xml:space="preserve"> </w:t>
      </w:r>
      <w:r w:rsidR="004304FA" w:rsidRPr="0074752D">
        <w:rPr>
          <w:rFonts w:ascii="Arial" w:hAnsi="Arial"/>
          <w:sz w:val="24"/>
        </w:rPr>
        <w:tab/>
      </w:r>
      <w:r w:rsidR="004B4FF4" w:rsidRPr="0074752D">
        <w:rPr>
          <w:rFonts w:ascii="Arial" w:hAnsi="Arial"/>
          <w:sz w:val="24"/>
        </w:rPr>
        <w:t xml:space="preserve">the categories of </w:t>
      </w:r>
      <w:r w:rsidR="00932278">
        <w:rPr>
          <w:rFonts w:ascii="Arial" w:hAnsi="Arial"/>
          <w:sz w:val="24"/>
        </w:rPr>
        <w:t>P</w:t>
      </w:r>
      <w:r w:rsidR="004B4FF4" w:rsidRPr="0074752D">
        <w:rPr>
          <w:rFonts w:ascii="Arial" w:hAnsi="Arial"/>
          <w:sz w:val="24"/>
        </w:rPr>
        <w:t xml:space="preserve">rocessing carried out on behalf of </w:t>
      </w:r>
      <w:r w:rsidR="00A21EDC">
        <w:rPr>
          <w:rFonts w:ascii="Arial" w:hAnsi="Arial"/>
          <w:sz w:val="24"/>
        </w:rPr>
        <w:t xml:space="preserve">Ageing </w:t>
      </w:r>
      <w:proofErr w:type="gramStart"/>
      <w:r w:rsidR="00A21EDC">
        <w:rPr>
          <w:rFonts w:ascii="Arial" w:hAnsi="Arial"/>
          <w:sz w:val="24"/>
        </w:rPr>
        <w:t>Better</w:t>
      </w:r>
      <w:r w:rsidR="004B4FF4" w:rsidRPr="0074752D">
        <w:rPr>
          <w:rFonts w:ascii="Arial" w:hAnsi="Arial"/>
          <w:sz w:val="24"/>
        </w:rPr>
        <w:t>;</w:t>
      </w:r>
      <w:proofErr w:type="gramEnd"/>
    </w:p>
    <w:p w14:paraId="51775EE3" w14:textId="75D30F8B" w:rsidR="004B4FF4" w:rsidRPr="0074752D" w:rsidRDefault="003B2A6F" w:rsidP="004304FA">
      <w:pPr>
        <w:spacing w:after="0" w:line="360" w:lineRule="auto"/>
        <w:ind w:left="2552" w:hanging="1134"/>
        <w:jc w:val="both"/>
        <w:rPr>
          <w:rFonts w:ascii="Arial" w:hAnsi="Arial"/>
          <w:sz w:val="24"/>
        </w:rPr>
      </w:pPr>
      <w:r>
        <w:rPr>
          <w:rFonts w:ascii="Arial" w:hAnsi="Arial"/>
          <w:sz w:val="24"/>
        </w:rPr>
        <w:t>4</w:t>
      </w:r>
      <w:r w:rsidR="00F32ACD" w:rsidRPr="0074752D">
        <w:rPr>
          <w:rFonts w:ascii="Arial" w:hAnsi="Arial"/>
          <w:sz w:val="24"/>
        </w:rPr>
        <w:t>.7.1.3</w:t>
      </w:r>
      <w:r w:rsidR="004304FA" w:rsidRPr="0074752D">
        <w:rPr>
          <w:rFonts w:ascii="Arial" w:hAnsi="Arial"/>
          <w:sz w:val="24"/>
        </w:rPr>
        <w:tab/>
      </w:r>
      <w:r w:rsidR="004B4FF4" w:rsidRPr="0074752D">
        <w:rPr>
          <w:rFonts w:ascii="Arial" w:hAnsi="Arial"/>
          <w:sz w:val="24"/>
        </w:rPr>
        <w:t>where applicable, transfers of</w:t>
      </w:r>
      <w:r w:rsidR="00185AEE">
        <w:rPr>
          <w:rFonts w:ascii="Arial" w:hAnsi="Arial"/>
          <w:sz w:val="24"/>
        </w:rPr>
        <w:t xml:space="preserve"> Agreement</w:t>
      </w:r>
      <w:r w:rsidR="004B4FF4" w:rsidRPr="0074752D">
        <w:rPr>
          <w:rFonts w:ascii="Arial" w:hAnsi="Arial"/>
          <w:sz w:val="24"/>
        </w:rPr>
        <w:t xml:space="preserve"> </w:t>
      </w:r>
      <w:r w:rsidR="00185AEE">
        <w:rPr>
          <w:rFonts w:ascii="Arial" w:hAnsi="Arial"/>
          <w:sz w:val="24"/>
        </w:rPr>
        <w:t>D</w:t>
      </w:r>
      <w:r w:rsidR="004B4FF4" w:rsidRPr="0074752D">
        <w:rPr>
          <w:rFonts w:ascii="Arial" w:hAnsi="Arial"/>
          <w:sz w:val="24"/>
        </w:rPr>
        <w:t>ata to a third country or an international organisation, including the identification</w:t>
      </w:r>
      <w:r w:rsidR="004304FA" w:rsidRPr="0074752D">
        <w:rPr>
          <w:rFonts w:ascii="Arial" w:hAnsi="Arial"/>
          <w:sz w:val="24"/>
        </w:rPr>
        <w:t xml:space="preserve"> </w:t>
      </w:r>
      <w:r w:rsidR="004B4FF4" w:rsidRPr="0074752D">
        <w:rPr>
          <w:rFonts w:ascii="Arial" w:hAnsi="Arial"/>
          <w:sz w:val="24"/>
        </w:rPr>
        <w:t xml:space="preserve">of that third country or international </w:t>
      </w:r>
      <w:r w:rsidR="004B4FF4" w:rsidRPr="0074752D">
        <w:rPr>
          <w:rFonts w:ascii="Arial" w:hAnsi="Arial"/>
          <w:sz w:val="24"/>
        </w:rPr>
        <w:lastRenderedPageBreak/>
        <w:t>organisation and</w:t>
      </w:r>
      <w:r w:rsidR="004304FA" w:rsidRPr="0074752D">
        <w:rPr>
          <w:rFonts w:ascii="Arial" w:hAnsi="Arial"/>
          <w:sz w:val="24"/>
        </w:rPr>
        <w:t xml:space="preserve"> </w:t>
      </w:r>
      <w:r w:rsidR="004B4FF4" w:rsidRPr="0074752D">
        <w:rPr>
          <w:rFonts w:ascii="Arial" w:hAnsi="Arial"/>
          <w:sz w:val="24"/>
        </w:rPr>
        <w:t>the documentation of suitable safeguards</w:t>
      </w:r>
      <w:r w:rsidR="004304FA" w:rsidRPr="0074752D">
        <w:rPr>
          <w:rFonts w:ascii="Arial" w:hAnsi="Arial"/>
          <w:sz w:val="24"/>
        </w:rPr>
        <w:t xml:space="preserve"> where </w:t>
      </w:r>
      <w:proofErr w:type="gramStart"/>
      <w:r w:rsidR="004304FA" w:rsidRPr="0074752D">
        <w:rPr>
          <w:rFonts w:ascii="Arial" w:hAnsi="Arial"/>
          <w:sz w:val="24"/>
        </w:rPr>
        <w:t>relevant</w:t>
      </w:r>
      <w:r w:rsidR="004B4FF4" w:rsidRPr="0074752D">
        <w:rPr>
          <w:rFonts w:ascii="Arial" w:hAnsi="Arial"/>
          <w:sz w:val="24"/>
        </w:rPr>
        <w:t>;</w:t>
      </w:r>
      <w:proofErr w:type="gramEnd"/>
    </w:p>
    <w:p w14:paraId="6B801D8D" w14:textId="7F2F8CBD" w:rsidR="004304FA" w:rsidRDefault="003B2A6F" w:rsidP="004304FA">
      <w:pPr>
        <w:spacing w:after="0" w:line="360" w:lineRule="auto"/>
        <w:ind w:left="2552" w:hanging="1134"/>
        <w:jc w:val="both"/>
        <w:rPr>
          <w:rFonts w:ascii="Arial" w:hAnsi="Arial"/>
          <w:sz w:val="24"/>
        </w:rPr>
      </w:pPr>
      <w:r>
        <w:rPr>
          <w:rFonts w:ascii="Arial" w:hAnsi="Arial"/>
          <w:sz w:val="24"/>
        </w:rPr>
        <w:t>4</w:t>
      </w:r>
      <w:r w:rsidR="00F32ACD" w:rsidRPr="0074752D">
        <w:rPr>
          <w:rFonts w:ascii="Arial" w:hAnsi="Arial"/>
          <w:sz w:val="24"/>
        </w:rPr>
        <w:t>.7.1.4</w:t>
      </w:r>
      <w:r w:rsidR="004B4FF4" w:rsidRPr="0074752D">
        <w:rPr>
          <w:rFonts w:ascii="Arial" w:hAnsi="Arial"/>
          <w:sz w:val="24"/>
        </w:rPr>
        <w:t xml:space="preserve"> </w:t>
      </w:r>
      <w:r w:rsidR="004304FA" w:rsidRPr="0074752D">
        <w:rPr>
          <w:rFonts w:ascii="Arial" w:hAnsi="Arial"/>
          <w:sz w:val="24"/>
        </w:rPr>
        <w:tab/>
      </w:r>
      <w:r w:rsidR="004B4FF4" w:rsidRPr="0074752D">
        <w:rPr>
          <w:rFonts w:ascii="Arial" w:hAnsi="Arial"/>
          <w:sz w:val="24"/>
        </w:rPr>
        <w:t xml:space="preserve">a general description of the </w:t>
      </w:r>
      <w:r w:rsidR="004304FA" w:rsidRPr="0074752D">
        <w:rPr>
          <w:rFonts w:ascii="Arial" w:hAnsi="Arial" w:cs="Arial"/>
          <w:sz w:val="24"/>
          <w:szCs w:val="24"/>
          <w:lang w:eastAsia="en-GB"/>
        </w:rPr>
        <w:t>Provider’s</w:t>
      </w:r>
      <w:r w:rsidR="004304FA" w:rsidRPr="0074752D">
        <w:rPr>
          <w:rFonts w:ascii="Arial" w:hAnsi="Arial"/>
          <w:sz w:val="24"/>
        </w:rPr>
        <w:t xml:space="preserve"> </w:t>
      </w:r>
      <w:r w:rsidR="004B4FF4" w:rsidRPr="0074752D">
        <w:rPr>
          <w:rFonts w:ascii="Arial" w:hAnsi="Arial"/>
          <w:sz w:val="24"/>
        </w:rPr>
        <w:t xml:space="preserve">technical and organisational security </w:t>
      </w:r>
      <w:proofErr w:type="gramStart"/>
      <w:r w:rsidR="004B4FF4" w:rsidRPr="0074752D">
        <w:rPr>
          <w:rFonts w:ascii="Arial" w:hAnsi="Arial"/>
          <w:sz w:val="24"/>
        </w:rPr>
        <w:t>measures</w:t>
      </w:r>
      <w:r w:rsidR="00D445FF" w:rsidRPr="0074752D">
        <w:rPr>
          <w:rFonts w:ascii="Arial" w:hAnsi="Arial"/>
          <w:sz w:val="24"/>
        </w:rPr>
        <w:t>;</w:t>
      </w:r>
      <w:proofErr w:type="gramEnd"/>
      <w:r w:rsidR="00D445FF" w:rsidRPr="0074752D">
        <w:rPr>
          <w:rFonts w:ascii="Arial" w:hAnsi="Arial"/>
          <w:sz w:val="24"/>
        </w:rPr>
        <w:t xml:space="preserve"> </w:t>
      </w:r>
    </w:p>
    <w:p w14:paraId="462F223D" w14:textId="77777777" w:rsidR="00AB2222" w:rsidRPr="0074752D" w:rsidRDefault="00AB2222" w:rsidP="00AB2222">
      <w:pPr>
        <w:spacing w:after="0" w:line="360" w:lineRule="auto"/>
        <w:jc w:val="both"/>
        <w:rPr>
          <w:rFonts w:ascii="Arial" w:hAnsi="Arial"/>
          <w:sz w:val="24"/>
        </w:rPr>
      </w:pPr>
    </w:p>
    <w:p w14:paraId="2CFAAA6D" w14:textId="0763B6B9" w:rsidR="00D445FF" w:rsidRDefault="003B2A6F" w:rsidP="00E92B12">
      <w:pPr>
        <w:spacing w:after="0" w:line="360" w:lineRule="auto"/>
        <w:ind w:left="1418" w:hanging="851"/>
        <w:jc w:val="both"/>
        <w:rPr>
          <w:rFonts w:ascii="Arial" w:hAnsi="Arial"/>
          <w:sz w:val="24"/>
        </w:rPr>
      </w:pPr>
      <w:r>
        <w:rPr>
          <w:rFonts w:ascii="Arial" w:hAnsi="Arial"/>
          <w:sz w:val="24"/>
        </w:rPr>
        <w:t>4</w:t>
      </w:r>
      <w:r w:rsidR="004304FA" w:rsidRPr="0074752D">
        <w:rPr>
          <w:rFonts w:ascii="Arial" w:hAnsi="Arial"/>
          <w:sz w:val="24"/>
        </w:rPr>
        <w:t>.7.2</w:t>
      </w:r>
      <w:r w:rsidR="004304FA" w:rsidRPr="0074752D">
        <w:rPr>
          <w:rFonts w:ascii="Arial" w:hAnsi="Arial"/>
          <w:sz w:val="24"/>
        </w:rPr>
        <w:tab/>
        <w:t>co-operate on request with the Information Commissioner’s Office or any successor body</w:t>
      </w:r>
      <w:r w:rsidR="00D445FF" w:rsidRPr="0074752D">
        <w:rPr>
          <w:rFonts w:ascii="Arial" w:hAnsi="Arial"/>
          <w:sz w:val="24"/>
        </w:rPr>
        <w:t xml:space="preserve"> functioning as a data protection supervisory authority; and</w:t>
      </w:r>
    </w:p>
    <w:p w14:paraId="7A4863F2" w14:textId="77777777" w:rsidR="00AB2222" w:rsidRPr="0074752D" w:rsidRDefault="00AB2222" w:rsidP="00AB2222">
      <w:pPr>
        <w:spacing w:after="0" w:line="360" w:lineRule="auto"/>
        <w:jc w:val="both"/>
        <w:rPr>
          <w:rFonts w:ascii="Arial" w:hAnsi="Arial"/>
          <w:sz w:val="24"/>
        </w:rPr>
      </w:pPr>
    </w:p>
    <w:p w14:paraId="2768E959" w14:textId="1EA622A1" w:rsidR="004304FA" w:rsidRDefault="003B2A6F" w:rsidP="00E92B12">
      <w:pPr>
        <w:spacing w:after="0" w:line="360" w:lineRule="auto"/>
        <w:ind w:left="1418" w:hanging="851"/>
        <w:jc w:val="both"/>
        <w:rPr>
          <w:rFonts w:ascii="Arial" w:hAnsi="Arial"/>
          <w:sz w:val="24"/>
        </w:rPr>
      </w:pPr>
      <w:r>
        <w:rPr>
          <w:rFonts w:ascii="Arial" w:hAnsi="Arial"/>
          <w:sz w:val="24"/>
        </w:rPr>
        <w:t>4</w:t>
      </w:r>
      <w:r w:rsidR="00D445FF" w:rsidRPr="0074752D">
        <w:rPr>
          <w:rFonts w:ascii="Arial" w:hAnsi="Arial"/>
          <w:sz w:val="24"/>
        </w:rPr>
        <w:t>.7.3</w:t>
      </w:r>
      <w:r w:rsidR="00E92B12">
        <w:rPr>
          <w:rFonts w:ascii="Arial" w:hAnsi="Arial"/>
          <w:sz w:val="24"/>
        </w:rPr>
        <w:tab/>
      </w:r>
      <w:r w:rsidR="00D445FF" w:rsidRPr="0074752D">
        <w:rPr>
          <w:rFonts w:ascii="Arial" w:hAnsi="Arial"/>
          <w:sz w:val="24"/>
        </w:rPr>
        <w:t xml:space="preserve">appoint a </w:t>
      </w:r>
      <w:r w:rsidR="000373AD">
        <w:rPr>
          <w:rFonts w:ascii="Arial" w:hAnsi="Arial"/>
          <w:sz w:val="24"/>
        </w:rPr>
        <w:t>D</w:t>
      </w:r>
      <w:r w:rsidR="00D445FF" w:rsidRPr="0074752D">
        <w:rPr>
          <w:rFonts w:ascii="Arial" w:hAnsi="Arial"/>
          <w:sz w:val="24"/>
        </w:rPr>
        <w:t xml:space="preserve">ata </w:t>
      </w:r>
      <w:r w:rsidR="000373AD">
        <w:rPr>
          <w:rFonts w:ascii="Arial" w:hAnsi="Arial"/>
          <w:sz w:val="24"/>
        </w:rPr>
        <w:t>P</w:t>
      </w:r>
      <w:r w:rsidR="00D445FF" w:rsidRPr="0074752D">
        <w:rPr>
          <w:rFonts w:ascii="Arial" w:hAnsi="Arial"/>
          <w:sz w:val="24"/>
        </w:rPr>
        <w:t xml:space="preserve">rotection </w:t>
      </w:r>
      <w:r w:rsidR="000373AD">
        <w:rPr>
          <w:rFonts w:ascii="Arial" w:hAnsi="Arial"/>
          <w:sz w:val="24"/>
        </w:rPr>
        <w:t>O</w:t>
      </w:r>
      <w:r w:rsidR="00D445FF" w:rsidRPr="0074752D">
        <w:rPr>
          <w:rFonts w:ascii="Arial" w:hAnsi="Arial"/>
          <w:sz w:val="24"/>
        </w:rPr>
        <w:t xml:space="preserve">fficer </w:t>
      </w:r>
      <w:r w:rsidR="00847909">
        <w:rPr>
          <w:rFonts w:ascii="Arial" w:hAnsi="Arial"/>
          <w:sz w:val="24"/>
        </w:rPr>
        <w:t xml:space="preserve">if </w:t>
      </w:r>
      <w:r w:rsidR="00847909" w:rsidRPr="0074752D">
        <w:rPr>
          <w:rFonts w:ascii="Arial" w:hAnsi="Arial"/>
          <w:sz w:val="24"/>
        </w:rPr>
        <w:t>required</w:t>
      </w:r>
      <w:r w:rsidR="00D445FF" w:rsidRPr="0074752D">
        <w:rPr>
          <w:rFonts w:ascii="Arial" w:hAnsi="Arial"/>
          <w:sz w:val="24"/>
        </w:rPr>
        <w:t xml:space="preserve"> by </w:t>
      </w:r>
      <w:r w:rsidR="009576D3">
        <w:rPr>
          <w:rFonts w:ascii="Arial" w:hAnsi="Arial"/>
          <w:sz w:val="24"/>
        </w:rPr>
        <w:t>D</w:t>
      </w:r>
      <w:r w:rsidR="00D445FF" w:rsidRPr="0074752D">
        <w:rPr>
          <w:rFonts w:ascii="Arial" w:hAnsi="Arial"/>
          <w:sz w:val="24"/>
        </w:rPr>
        <w:t xml:space="preserve">ata </w:t>
      </w:r>
      <w:r w:rsidR="009576D3">
        <w:rPr>
          <w:rFonts w:ascii="Arial" w:hAnsi="Arial"/>
          <w:sz w:val="24"/>
        </w:rPr>
        <w:t>P</w:t>
      </w:r>
      <w:r w:rsidR="00D445FF" w:rsidRPr="0074752D">
        <w:rPr>
          <w:rFonts w:ascii="Arial" w:hAnsi="Arial"/>
          <w:sz w:val="24"/>
        </w:rPr>
        <w:t xml:space="preserve">rotection </w:t>
      </w:r>
      <w:r w:rsidR="009576D3">
        <w:rPr>
          <w:rFonts w:ascii="Arial" w:hAnsi="Arial"/>
          <w:sz w:val="24"/>
        </w:rPr>
        <w:t>L</w:t>
      </w:r>
      <w:r w:rsidR="00D445FF" w:rsidRPr="0074752D">
        <w:rPr>
          <w:rFonts w:ascii="Arial" w:hAnsi="Arial"/>
          <w:sz w:val="24"/>
        </w:rPr>
        <w:t>egislation.</w:t>
      </w:r>
      <w:r w:rsidR="004304FA" w:rsidRPr="0074752D">
        <w:rPr>
          <w:rFonts w:ascii="Arial" w:hAnsi="Arial"/>
          <w:sz w:val="24"/>
        </w:rPr>
        <w:t xml:space="preserve"> </w:t>
      </w:r>
    </w:p>
    <w:p w14:paraId="44963A5F" w14:textId="77777777" w:rsidR="00D4190C" w:rsidRPr="0074752D" w:rsidRDefault="00D4190C" w:rsidP="003B2A6F">
      <w:pPr>
        <w:spacing w:after="0" w:line="360" w:lineRule="auto"/>
        <w:ind w:left="709" w:hanging="709"/>
        <w:jc w:val="both"/>
        <w:rPr>
          <w:rFonts w:ascii="Arial" w:hAnsi="Arial"/>
          <w:sz w:val="24"/>
        </w:rPr>
      </w:pPr>
    </w:p>
    <w:p w14:paraId="2F8BBC87" w14:textId="5429B5EB" w:rsidR="00D4190C" w:rsidRPr="00D4190C" w:rsidRDefault="003B2A6F" w:rsidP="00E92B12">
      <w:pPr>
        <w:spacing w:after="0" w:line="360" w:lineRule="auto"/>
        <w:ind w:left="567" w:hanging="567"/>
        <w:jc w:val="both"/>
        <w:rPr>
          <w:rFonts w:ascii="Arial" w:hAnsi="Arial"/>
          <w:sz w:val="24"/>
        </w:rPr>
      </w:pPr>
      <w:r>
        <w:rPr>
          <w:rFonts w:ascii="Arial" w:hAnsi="Arial"/>
          <w:sz w:val="24"/>
        </w:rPr>
        <w:t>4</w:t>
      </w:r>
      <w:r w:rsidR="00175226">
        <w:rPr>
          <w:rFonts w:ascii="Arial" w:hAnsi="Arial"/>
          <w:sz w:val="24"/>
        </w:rPr>
        <w:t>.8</w:t>
      </w:r>
      <w:r w:rsidR="00E92B12">
        <w:rPr>
          <w:rFonts w:ascii="Arial" w:hAnsi="Arial"/>
          <w:sz w:val="24"/>
        </w:rPr>
        <w:tab/>
      </w:r>
      <w:r w:rsidR="00D4190C">
        <w:rPr>
          <w:rFonts w:ascii="Arial" w:hAnsi="Arial"/>
          <w:sz w:val="24"/>
        </w:rPr>
        <w:t>The Provider</w:t>
      </w:r>
      <w:r w:rsidR="00D4190C" w:rsidRPr="00D4190C">
        <w:rPr>
          <w:rFonts w:ascii="Arial" w:hAnsi="Arial"/>
          <w:sz w:val="24"/>
        </w:rPr>
        <w:t xml:space="preserve"> shall provide all reaso</w:t>
      </w:r>
      <w:r w:rsidR="00D4190C">
        <w:rPr>
          <w:rFonts w:ascii="Arial" w:hAnsi="Arial"/>
          <w:sz w:val="24"/>
        </w:rPr>
        <w:t xml:space="preserve">nable assistance to </w:t>
      </w:r>
      <w:r w:rsidR="00A21EDC">
        <w:rPr>
          <w:rFonts w:ascii="Arial" w:hAnsi="Arial"/>
          <w:sz w:val="24"/>
        </w:rPr>
        <w:t>Ageing Better</w:t>
      </w:r>
      <w:r w:rsidR="00D4190C">
        <w:rPr>
          <w:rFonts w:ascii="Arial" w:hAnsi="Arial"/>
          <w:sz w:val="24"/>
        </w:rPr>
        <w:t xml:space="preserve"> in the </w:t>
      </w:r>
      <w:r w:rsidR="00D4190C" w:rsidRPr="00D4190C">
        <w:rPr>
          <w:rFonts w:ascii="Arial" w:hAnsi="Arial"/>
          <w:sz w:val="24"/>
        </w:rPr>
        <w:t>preparation of any Data Protection Impact Ass</w:t>
      </w:r>
      <w:r w:rsidR="00D4190C">
        <w:rPr>
          <w:rFonts w:ascii="Arial" w:hAnsi="Arial"/>
          <w:sz w:val="24"/>
        </w:rPr>
        <w:t xml:space="preserve">essment prior to commencing any </w:t>
      </w:r>
      <w:r w:rsidR="00932278">
        <w:rPr>
          <w:rFonts w:ascii="Arial" w:hAnsi="Arial"/>
          <w:sz w:val="24"/>
        </w:rPr>
        <w:t>P</w:t>
      </w:r>
      <w:r w:rsidR="00D4190C" w:rsidRPr="00D4190C">
        <w:rPr>
          <w:rFonts w:ascii="Arial" w:hAnsi="Arial"/>
          <w:sz w:val="24"/>
        </w:rPr>
        <w:t>rocessing. Such assistance may, a</w:t>
      </w:r>
      <w:r w:rsidR="00D4190C">
        <w:rPr>
          <w:rFonts w:ascii="Arial" w:hAnsi="Arial"/>
          <w:sz w:val="24"/>
        </w:rPr>
        <w:t xml:space="preserve">t the discretion of </w:t>
      </w:r>
      <w:r w:rsidR="00A21EDC">
        <w:rPr>
          <w:rFonts w:ascii="Arial" w:hAnsi="Arial"/>
          <w:sz w:val="24"/>
        </w:rPr>
        <w:t>Ageing Better</w:t>
      </w:r>
      <w:r w:rsidR="00D4190C" w:rsidRPr="00D4190C">
        <w:rPr>
          <w:rFonts w:ascii="Arial" w:hAnsi="Arial"/>
          <w:sz w:val="24"/>
        </w:rPr>
        <w:t>, include:</w:t>
      </w:r>
    </w:p>
    <w:p w14:paraId="1FE76436" w14:textId="0D7D56C2" w:rsidR="00D4190C" w:rsidRDefault="00634A1C" w:rsidP="00E92B12">
      <w:pPr>
        <w:spacing w:after="0" w:line="360" w:lineRule="auto"/>
        <w:ind w:left="1418" w:hanging="851"/>
        <w:jc w:val="both"/>
        <w:rPr>
          <w:rFonts w:ascii="Arial" w:hAnsi="Arial"/>
          <w:sz w:val="24"/>
        </w:rPr>
      </w:pPr>
      <w:r>
        <w:rPr>
          <w:rFonts w:ascii="Arial" w:hAnsi="Arial"/>
          <w:sz w:val="24"/>
        </w:rPr>
        <w:t>4.8.1</w:t>
      </w:r>
      <w:r>
        <w:rPr>
          <w:rFonts w:ascii="Arial" w:hAnsi="Arial"/>
          <w:sz w:val="24"/>
        </w:rPr>
        <w:tab/>
      </w:r>
      <w:r w:rsidR="00D4190C" w:rsidRPr="00D4190C">
        <w:rPr>
          <w:rFonts w:ascii="Arial" w:hAnsi="Arial"/>
          <w:sz w:val="24"/>
        </w:rPr>
        <w:t>a systematic description of the envi</w:t>
      </w:r>
      <w:r w:rsidR="00932278">
        <w:rPr>
          <w:rFonts w:ascii="Arial" w:hAnsi="Arial"/>
          <w:sz w:val="24"/>
        </w:rPr>
        <w:t>saged P</w:t>
      </w:r>
      <w:r w:rsidR="00D4190C" w:rsidRPr="00D4190C">
        <w:rPr>
          <w:rFonts w:ascii="Arial" w:hAnsi="Arial"/>
          <w:sz w:val="24"/>
        </w:rPr>
        <w:t>rocessing operations and the</w:t>
      </w:r>
      <w:r w:rsidR="00365E74">
        <w:rPr>
          <w:rFonts w:ascii="Arial" w:hAnsi="Arial"/>
          <w:sz w:val="24"/>
        </w:rPr>
        <w:t xml:space="preserve"> </w:t>
      </w:r>
      <w:r w:rsidR="00D4190C" w:rsidRPr="00D4190C">
        <w:rPr>
          <w:rFonts w:ascii="Arial" w:hAnsi="Arial"/>
          <w:sz w:val="24"/>
        </w:rPr>
        <w:t xml:space="preserve">purpose of the </w:t>
      </w:r>
      <w:proofErr w:type="gramStart"/>
      <w:r w:rsidR="00D4190C" w:rsidRPr="00D4190C">
        <w:rPr>
          <w:rFonts w:ascii="Arial" w:hAnsi="Arial"/>
          <w:sz w:val="24"/>
        </w:rPr>
        <w:t>processing;</w:t>
      </w:r>
      <w:proofErr w:type="gramEnd"/>
    </w:p>
    <w:p w14:paraId="5F48789F" w14:textId="77777777" w:rsidR="00AB2222" w:rsidRPr="00D4190C" w:rsidRDefault="00AB2222" w:rsidP="00AB2222">
      <w:pPr>
        <w:spacing w:after="0" w:line="360" w:lineRule="auto"/>
        <w:jc w:val="both"/>
        <w:rPr>
          <w:rFonts w:ascii="Arial" w:hAnsi="Arial"/>
          <w:sz w:val="24"/>
        </w:rPr>
      </w:pPr>
    </w:p>
    <w:p w14:paraId="05082FFB" w14:textId="44CABE2C" w:rsidR="00D4190C" w:rsidRDefault="00634A1C" w:rsidP="00E92B12">
      <w:pPr>
        <w:spacing w:after="0" w:line="360" w:lineRule="auto"/>
        <w:ind w:left="1418" w:hanging="851"/>
        <w:jc w:val="both"/>
        <w:rPr>
          <w:rFonts w:ascii="Arial" w:hAnsi="Arial"/>
          <w:sz w:val="24"/>
        </w:rPr>
      </w:pPr>
      <w:r>
        <w:rPr>
          <w:rFonts w:ascii="Arial" w:hAnsi="Arial"/>
          <w:sz w:val="24"/>
        </w:rPr>
        <w:t>4.8.2</w:t>
      </w:r>
      <w:r>
        <w:rPr>
          <w:rFonts w:ascii="Arial" w:hAnsi="Arial"/>
          <w:sz w:val="24"/>
        </w:rPr>
        <w:tab/>
      </w:r>
      <w:r w:rsidR="00D4190C" w:rsidRPr="00D4190C">
        <w:rPr>
          <w:rFonts w:ascii="Arial" w:hAnsi="Arial"/>
          <w:sz w:val="24"/>
        </w:rPr>
        <w:t>an assessment of the necess</w:t>
      </w:r>
      <w:r w:rsidR="00932278">
        <w:rPr>
          <w:rFonts w:ascii="Arial" w:hAnsi="Arial"/>
          <w:sz w:val="24"/>
        </w:rPr>
        <w:t>ity and proportionality of the P</w:t>
      </w:r>
      <w:r w:rsidR="00D4190C" w:rsidRPr="00D4190C">
        <w:rPr>
          <w:rFonts w:ascii="Arial" w:hAnsi="Arial"/>
          <w:sz w:val="24"/>
        </w:rPr>
        <w:t>rocessing</w:t>
      </w:r>
      <w:r w:rsidR="00E92B12">
        <w:rPr>
          <w:rFonts w:ascii="Arial" w:hAnsi="Arial"/>
          <w:sz w:val="24"/>
        </w:rPr>
        <w:t xml:space="preserve"> </w:t>
      </w:r>
      <w:r w:rsidR="00D4190C" w:rsidRPr="00D4190C">
        <w:rPr>
          <w:rFonts w:ascii="Arial" w:hAnsi="Arial"/>
          <w:sz w:val="24"/>
        </w:rPr>
        <w:t xml:space="preserve">operations in relation to the </w:t>
      </w:r>
      <w:proofErr w:type="gramStart"/>
      <w:r w:rsidR="00D4190C" w:rsidRPr="00D4190C">
        <w:rPr>
          <w:rFonts w:ascii="Arial" w:hAnsi="Arial"/>
          <w:sz w:val="24"/>
        </w:rPr>
        <w:t>Services;</w:t>
      </w:r>
      <w:proofErr w:type="gramEnd"/>
    </w:p>
    <w:p w14:paraId="451F5D3B" w14:textId="77777777" w:rsidR="00AB2222" w:rsidRPr="00D4190C" w:rsidRDefault="00AB2222" w:rsidP="00AB2222">
      <w:pPr>
        <w:spacing w:after="0" w:line="360" w:lineRule="auto"/>
        <w:jc w:val="both"/>
        <w:rPr>
          <w:rFonts w:ascii="Arial" w:hAnsi="Arial"/>
          <w:sz w:val="24"/>
        </w:rPr>
      </w:pPr>
    </w:p>
    <w:p w14:paraId="262568E8" w14:textId="6AF83B34" w:rsidR="00D4190C" w:rsidRDefault="00634A1C" w:rsidP="00E92B12">
      <w:pPr>
        <w:spacing w:after="0" w:line="360" w:lineRule="auto"/>
        <w:ind w:left="1418" w:hanging="851"/>
        <w:jc w:val="both"/>
        <w:rPr>
          <w:rFonts w:ascii="Arial" w:hAnsi="Arial"/>
          <w:sz w:val="24"/>
        </w:rPr>
      </w:pPr>
      <w:r>
        <w:rPr>
          <w:rFonts w:ascii="Arial" w:hAnsi="Arial"/>
          <w:sz w:val="24"/>
        </w:rPr>
        <w:t>4.8.3</w:t>
      </w:r>
      <w:r>
        <w:rPr>
          <w:rFonts w:ascii="Arial" w:hAnsi="Arial"/>
          <w:sz w:val="24"/>
        </w:rPr>
        <w:tab/>
      </w:r>
      <w:r w:rsidR="00D4190C" w:rsidRPr="00D4190C">
        <w:rPr>
          <w:rFonts w:ascii="Arial" w:hAnsi="Arial"/>
          <w:sz w:val="24"/>
        </w:rPr>
        <w:t>an assessment of the risks to the rights and freedoms of Data Subjects; and</w:t>
      </w:r>
    </w:p>
    <w:p w14:paraId="762002FB" w14:textId="77777777" w:rsidR="00AB2222" w:rsidRPr="00D4190C" w:rsidRDefault="00AB2222" w:rsidP="00AB2222">
      <w:pPr>
        <w:spacing w:after="0" w:line="360" w:lineRule="auto"/>
        <w:jc w:val="both"/>
        <w:rPr>
          <w:rFonts w:ascii="Arial" w:hAnsi="Arial"/>
          <w:sz w:val="24"/>
        </w:rPr>
      </w:pPr>
    </w:p>
    <w:p w14:paraId="524A2308" w14:textId="78256BC1" w:rsidR="00D4190C" w:rsidRDefault="00634A1C" w:rsidP="00E92B12">
      <w:pPr>
        <w:spacing w:after="0" w:line="360" w:lineRule="auto"/>
        <w:ind w:left="1418" w:hanging="851"/>
        <w:jc w:val="both"/>
        <w:rPr>
          <w:rFonts w:ascii="Arial" w:hAnsi="Arial"/>
          <w:sz w:val="24"/>
        </w:rPr>
      </w:pPr>
      <w:r>
        <w:rPr>
          <w:rFonts w:ascii="Arial" w:hAnsi="Arial"/>
          <w:sz w:val="24"/>
        </w:rPr>
        <w:t>4.8.4</w:t>
      </w:r>
      <w:r>
        <w:rPr>
          <w:rFonts w:ascii="Arial" w:hAnsi="Arial"/>
          <w:sz w:val="24"/>
        </w:rPr>
        <w:tab/>
      </w:r>
      <w:r w:rsidR="00D4190C" w:rsidRPr="00D4190C">
        <w:rPr>
          <w:rFonts w:ascii="Arial" w:hAnsi="Arial"/>
          <w:sz w:val="24"/>
        </w:rPr>
        <w:t>the measures envisaged to address the risks, including safeguards, security</w:t>
      </w:r>
      <w:r w:rsidR="00724D2D">
        <w:rPr>
          <w:rFonts w:ascii="Arial" w:hAnsi="Arial"/>
          <w:sz w:val="24"/>
        </w:rPr>
        <w:t xml:space="preserve"> </w:t>
      </w:r>
      <w:r w:rsidR="00D4190C" w:rsidRPr="00D4190C">
        <w:rPr>
          <w:rFonts w:ascii="Arial" w:hAnsi="Arial"/>
          <w:sz w:val="24"/>
        </w:rPr>
        <w:t>measures and mechanisms to ensure the protection of Personal Data.</w:t>
      </w:r>
    </w:p>
    <w:p w14:paraId="7B2F1B83" w14:textId="77777777" w:rsidR="00D4190C" w:rsidRDefault="00D4190C" w:rsidP="00DD5C45">
      <w:pPr>
        <w:spacing w:after="0" w:line="360" w:lineRule="auto"/>
        <w:jc w:val="both"/>
        <w:rPr>
          <w:rFonts w:ascii="Arial" w:hAnsi="Arial"/>
          <w:sz w:val="24"/>
        </w:rPr>
      </w:pPr>
    </w:p>
    <w:p w14:paraId="4769EA88" w14:textId="40B4F810" w:rsidR="00175226" w:rsidRDefault="001F6CB2" w:rsidP="001F6CB2">
      <w:pPr>
        <w:spacing w:after="0" w:line="360" w:lineRule="auto"/>
        <w:ind w:left="709" w:hanging="709"/>
        <w:jc w:val="both"/>
        <w:rPr>
          <w:rFonts w:ascii="Arial" w:hAnsi="Arial"/>
          <w:sz w:val="24"/>
        </w:rPr>
      </w:pPr>
      <w:r>
        <w:rPr>
          <w:rFonts w:ascii="Arial" w:hAnsi="Arial"/>
          <w:sz w:val="24"/>
        </w:rPr>
        <w:t>4</w:t>
      </w:r>
      <w:r w:rsidR="00D4190C">
        <w:rPr>
          <w:rFonts w:ascii="Arial" w:hAnsi="Arial"/>
          <w:sz w:val="24"/>
        </w:rPr>
        <w:t xml:space="preserve">.9 </w:t>
      </w:r>
      <w:r>
        <w:rPr>
          <w:rFonts w:ascii="Arial" w:hAnsi="Arial"/>
          <w:sz w:val="24"/>
        </w:rPr>
        <w:tab/>
      </w:r>
      <w:r w:rsidR="00175226">
        <w:rPr>
          <w:rFonts w:ascii="Arial" w:hAnsi="Arial"/>
          <w:sz w:val="24"/>
        </w:rPr>
        <w:t>The Provider</w:t>
      </w:r>
      <w:r w:rsidR="00175226" w:rsidRPr="00175226">
        <w:rPr>
          <w:rFonts w:ascii="Arial" w:hAnsi="Arial"/>
          <w:sz w:val="24"/>
        </w:rPr>
        <w:t xml:space="preserve"> shall maintain complete and accu</w:t>
      </w:r>
      <w:r w:rsidR="00175226">
        <w:rPr>
          <w:rFonts w:ascii="Arial" w:hAnsi="Arial"/>
          <w:sz w:val="24"/>
        </w:rPr>
        <w:t xml:space="preserve">rate records and information to </w:t>
      </w:r>
      <w:r w:rsidR="00175226" w:rsidRPr="00175226">
        <w:rPr>
          <w:rFonts w:ascii="Arial" w:hAnsi="Arial"/>
          <w:sz w:val="24"/>
        </w:rPr>
        <w:t>demonstrate</w:t>
      </w:r>
      <w:r w:rsidR="00175226">
        <w:rPr>
          <w:rFonts w:ascii="Arial" w:hAnsi="Arial"/>
          <w:sz w:val="24"/>
        </w:rPr>
        <w:t xml:space="preserve"> its compliance with this Agreement</w:t>
      </w:r>
      <w:r w:rsidR="00724D2D">
        <w:rPr>
          <w:rFonts w:ascii="Arial" w:hAnsi="Arial"/>
          <w:sz w:val="24"/>
        </w:rPr>
        <w:t>.</w:t>
      </w:r>
    </w:p>
    <w:p w14:paraId="27FBBAA8" w14:textId="77777777" w:rsidR="007A39BC" w:rsidRDefault="007A39BC" w:rsidP="00277BC2">
      <w:pPr>
        <w:pStyle w:val="Heading2"/>
        <w:spacing w:before="0" w:line="360" w:lineRule="auto"/>
        <w:rPr>
          <w:rFonts w:ascii="Arial" w:hAnsi="Arial"/>
          <w:sz w:val="24"/>
        </w:rPr>
      </w:pPr>
      <w:bookmarkStart w:id="15" w:name="_Toc484081287"/>
    </w:p>
    <w:p w14:paraId="7F349A4A" w14:textId="77777777" w:rsidR="007A39BC" w:rsidRPr="007A39BC" w:rsidRDefault="007A39BC" w:rsidP="007A39BC"/>
    <w:p w14:paraId="0E5521A0" w14:textId="7B8B01E1" w:rsidR="00F14BCC" w:rsidRPr="0074752D" w:rsidRDefault="001F6CB2" w:rsidP="00277BC2">
      <w:pPr>
        <w:pStyle w:val="Heading2"/>
        <w:spacing w:before="0" w:line="360" w:lineRule="auto"/>
        <w:rPr>
          <w:rFonts w:ascii="Arial" w:hAnsi="Arial"/>
          <w:sz w:val="24"/>
        </w:rPr>
      </w:pPr>
      <w:bookmarkStart w:id="16" w:name="_Toc510786068"/>
      <w:r>
        <w:rPr>
          <w:rFonts w:ascii="Arial" w:hAnsi="Arial"/>
          <w:sz w:val="24"/>
        </w:rPr>
        <w:lastRenderedPageBreak/>
        <w:t>5</w:t>
      </w:r>
      <w:r w:rsidR="00F14BCC" w:rsidRPr="0074752D">
        <w:rPr>
          <w:rFonts w:ascii="Arial" w:hAnsi="Arial"/>
          <w:sz w:val="24"/>
        </w:rPr>
        <w:t>.</w:t>
      </w:r>
      <w:r w:rsidR="00F14BCC" w:rsidRPr="0074752D">
        <w:rPr>
          <w:rFonts w:ascii="Arial" w:hAnsi="Arial"/>
          <w:sz w:val="24"/>
        </w:rPr>
        <w:tab/>
      </w:r>
      <w:r w:rsidR="00F14BCC" w:rsidRPr="0074752D">
        <w:rPr>
          <w:rFonts w:ascii="Arial" w:hAnsi="Arial" w:cs="Arial"/>
          <w:bCs w:val="0"/>
          <w:sz w:val="24"/>
          <w:szCs w:val="24"/>
        </w:rPr>
        <w:t>Provider</w:t>
      </w:r>
      <w:r w:rsidR="00F14BCC" w:rsidRPr="0074752D">
        <w:rPr>
          <w:rFonts w:ascii="Arial" w:hAnsi="Arial"/>
          <w:sz w:val="24"/>
        </w:rPr>
        <w:t xml:space="preserve"> Personnel</w:t>
      </w:r>
      <w:bookmarkEnd w:id="15"/>
      <w:bookmarkEnd w:id="16"/>
    </w:p>
    <w:p w14:paraId="72F79CF6" w14:textId="77777777" w:rsidR="00F14BCC" w:rsidRPr="0074752D" w:rsidRDefault="00F14BCC" w:rsidP="00277BC2">
      <w:pPr>
        <w:spacing w:after="0" w:line="360" w:lineRule="auto"/>
        <w:ind w:left="720" w:hanging="720"/>
        <w:rPr>
          <w:rFonts w:ascii="Arial" w:hAnsi="Arial"/>
          <w:b/>
          <w:sz w:val="24"/>
        </w:rPr>
      </w:pPr>
    </w:p>
    <w:p w14:paraId="3769D2BF" w14:textId="5668CE80" w:rsidR="00472290" w:rsidRPr="00472290" w:rsidRDefault="001F6CB2" w:rsidP="00E92B12">
      <w:pPr>
        <w:autoSpaceDE w:val="0"/>
        <w:autoSpaceDN w:val="0"/>
        <w:adjustRightInd w:val="0"/>
        <w:spacing w:after="0" w:line="360" w:lineRule="auto"/>
        <w:ind w:left="567" w:hanging="567"/>
        <w:jc w:val="both"/>
        <w:rPr>
          <w:rFonts w:ascii="Arial" w:hAnsi="Arial"/>
          <w:sz w:val="24"/>
        </w:rPr>
      </w:pPr>
      <w:r>
        <w:rPr>
          <w:rFonts w:ascii="Arial" w:hAnsi="Arial"/>
          <w:sz w:val="24"/>
        </w:rPr>
        <w:t>5</w:t>
      </w:r>
      <w:r w:rsidR="00F14BCC" w:rsidRPr="0074752D">
        <w:rPr>
          <w:rFonts w:ascii="Arial" w:hAnsi="Arial"/>
          <w:sz w:val="24"/>
        </w:rPr>
        <w:t>.1</w:t>
      </w:r>
      <w:r w:rsidR="00F14BCC" w:rsidRPr="0074752D">
        <w:rPr>
          <w:rFonts w:ascii="Arial" w:hAnsi="Arial"/>
          <w:sz w:val="24"/>
        </w:rPr>
        <w:tab/>
        <w:t xml:space="preserve">The </w:t>
      </w:r>
      <w:r w:rsidR="00F14BCC" w:rsidRPr="0074752D">
        <w:rPr>
          <w:rFonts w:ascii="Arial" w:hAnsi="Arial" w:cs="Arial"/>
          <w:sz w:val="24"/>
          <w:szCs w:val="24"/>
        </w:rPr>
        <w:t>Provider</w:t>
      </w:r>
      <w:r w:rsidR="00F14BCC" w:rsidRPr="0074752D">
        <w:rPr>
          <w:rFonts w:ascii="Arial" w:hAnsi="Arial"/>
          <w:sz w:val="24"/>
        </w:rPr>
        <w:t xml:space="preserve"> shall take all reasonable steps to ensure the reliability </w:t>
      </w:r>
      <w:r w:rsidR="00F93E3F">
        <w:rPr>
          <w:rFonts w:ascii="Arial" w:hAnsi="Arial"/>
          <w:sz w:val="24"/>
        </w:rPr>
        <w:t xml:space="preserve">and integrity </w:t>
      </w:r>
      <w:r w:rsidR="00F14BCC" w:rsidRPr="0074752D">
        <w:rPr>
          <w:rFonts w:ascii="Arial" w:hAnsi="Arial"/>
          <w:sz w:val="24"/>
        </w:rPr>
        <w:t xml:space="preserve">of </w:t>
      </w:r>
      <w:r w:rsidR="009D35DC" w:rsidRPr="0074752D">
        <w:rPr>
          <w:rFonts w:ascii="Arial" w:hAnsi="Arial"/>
          <w:sz w:val="24"/>
        </w:rPr>
        <w:t xml:space="preserve">all </w:t>
      </w:r>
      <w:r w:rsidR="009D35DC" w:rsidRPr="0074752D">
        <w:rPr>
          <w:rFonts w:ascii="Arial" w:hAnsi="Arial" w:cs="Arial"/>
          <w:sz w:val="24"/>
          <w:szCs w:val="24"/>
        </w:rPr>
        <w:t>Provider</w:t>
      </w:r>
      <w:r w:rsidR="009D35DC" w:rsidRPr="0074752D">
        <w:rPr>
          <w:rFonts w:ascii="Arial" w:hAnsi="Arial"/>
          <w:sz w:val="24"/>
        </w:rPr>
        <w:t xml:space="preserve"> P</w:t>
      </w:r>
      <w:r w:rsidR="00F14BCC" w:rsidRPr="0074752D">
        <w:rPr>
          <w:rFonts w:ascii="Arial" w:hAnsi="Arial"/>
          <w:sz w:val="24"/>
        </w:rPr>
        <w:t xml:space="preserve">ersonnel </w:t>
      </w:r>
      <w:r w:rsidR="00F93E3F">
        <w:rPr>
          <w:rFonts w:ascii="Arial" w:hAnsi="Arial"/>
          <w:sz w:val="24"/>
        </w:rPr>
        <w:t xml:space="preserve">who have access to the Agreement Data </w:t>
      </w:r>
      <w:r w:rsidR="00F14BCC" w:rsidRPr="0074752D">
        <w:rPr>
          <w:rFonts w:ascii="Arial" w:hAnsi="Arial"/>
          <w:sz w:val="24"/>
        </w:rPr>
        <w:t>and shall ensure</w:t>
      </w:r>
      <w:r w:rsidR="00F93E3F">
        <w:rPr>
          <w:rFonts w:ascii="Arial" w:hAnsi="Arial"/>
          <w:sz w:val="24"/>
        </w:rPr>
        <w:t xml:space="preserve"> </w:t>
      </w:r>
      <w:r w:rsidR="00472290" w:rsidRPr="00472290">
        <w:rPr>
          <w:rFonts w:ascii="Arial" w:hAnsi="Arial"/>
          <w:sz w:val="24"/>
        </w:rPr>
        <w:t>that they:</w:t>
      </w:r>
    </w:p>
    <w:p w14:paraId="6F98AC9F" w14:textId="75E11511" w:rsidR="00472290" w:rsidRDefault="00E92B12" w:rsidP="00E92B12">
      <w:pPr>
        <w:autoSpaceDE w:val="0"/>
        <w:autoSpaceDN w:val="0"/>
        <w:adjustRightInd w:val="0"/>
        <w:spacing w:after="0" w:line="360" w:lineRule="auto"/>
        <w:ind w:left="1418" w:hanging="851"/>
        <w:jc w:val="both"/>
        <w:rPr>
          <w:rFonts w:ascii="Arial" w:hAnsi="Arial"/>
          <w:sz w:val="24"/>
        </w:rPr>
      </w:pPr>
      <w:r>
        <w:rPr>
          <w:rFonts w:ascii="Arial" w:hAnsi="Arial"/>
          <w:sz w:val="24"/>
        </w:rPr>
        <w:t>5.1.1</w:t>
      </w:r>
      <w:r>
        <w:rPr>
          <w:rFonts w:ascii="Arial" w:hAnsi="Arial"/>
          <w:sz w:val="24"/>
        </w:rPr>
        <w:tab/>
      </w:r>
      <w:r w:rsidR="00472290" w:rsidRPr="00472290">
        <w:rPr>
          <w:rFonts w:ascii="Arial" w:hAnsi="Arial"/>
          <w:sz w:val="24"/>
        </w:rPr>
        <w:t>are aware o</w:t>
      </w:r>
      <w:r w:rsidR="00175226">
        <w:rPr>
          <w:rFonts w:ascii="Arial" w:hAnsi="Arial"/>
          <w:sz w:val="24"/>
        </w:rPr>
        <w:t>f and comply with the Provider’</w:t>
      </w:r>
      <w:r w:rsidR="00472290" w:rsidRPr="00472290">
        <w:rPr>
          <w:rFonts w:ascii="Arial" w:hAnsi="Arial"/>
          <w:sz w:val="24"/>
        </w:rPr>
        <w:t>s duties under this</w:t>
      </w:r>
      <w:r>
        <w:rPr>
          <w:rFonts w:ascii="Arial" w:hAnsi="Arial"/>
          <w:sz w:val="24"/>
        </w:rPr>
        <w:t xml:space="preserve"> </w:t>
      </w:r>
      <w:proofErr w:type="gramStart"/>
      <w:r w:rsidR="00472290" w:rsidRPr="00472290">
        <w:rPr>
          <w:rFonts w:ascii="Arial" w:hAnsi="Arial"/>
          <w:sz w:val="24"/>
        </w:rPr>
        <w:t>clause;</w:t>
      </w:r>
      <w:proofErr w:type="gramEnd"/>
    </w:p>
    <w:p w14:paraId="2760DCB9" w14:textId="77777777" w:rsidR="00AB2222" w:rsidRPr="00472290" w:rsidRDefault="00AB2222" w:rsidP="00AB2222">
      <w:pPr>
        <w:autoSpaceDE w:val="0"/>
        <w:autoSpaceDN w:val="0"/>
        <w:adjustRightInd w:val="0"/>
        <w:spacing w:after="0" w:line="360" w:lineRule="auto"/>
        <w:jc w:val="both"/>
        <w:rPr>
          <w:rFonts w:ascii="Arial" w:hAnsi="Arial"/>
          <w:sz w:val="24"/>
        </w:rPr>
      </w:pPr>
    </w:p>
    <w:p w14:paraId="16DC9E35" w14:textId="4940D398" w:rsidR="00472290" w:rsidRDefault="00E92B12" w:rsidP="00E92B12">
      <w:pPr>
        <w:autoSpaceDE w:val="0"/>
        <w:autoSpaceDN w:val="0"/>
        <w:adjustRightInd w:val="0"/>
        <w:spacing w:after="0" w:line="360" w:lineRule="auto"/>
        <w:ind w:left="1418" w:hanging="851"/>
        <w:jc w:val="both"/>
        <w:rPr>
          <w:rFonts w:ascii="Arial" w:hAnsi="Arial"/>
          <w:sz w:val="24"/>
        </w:rPr>
      </w:pPr>
      <w:r>
        <w:rPr>
          <w:rFonts w:ascii="Arial" w:hAnsi="Arial"/>
          <w:sz w:val="24"/>
        </w:rPr>
        <w:t>5.1.2</w:t>
      </w:r>
      <w:r>
        <w:rPr>
          <w:rFonts w:ascii="Arial" w:hAnsi="Arial"/>
          <w:sz w:val="24"/>
        </w:rPr>
        <w:tab/>
      </w:r>
      <w:r w:rsidR="00472290" w:rsidRPr="00472290">
        <w:rPr>
          <w:rFonts w:ascii="Arial" w:hAnsi="Arial"/>
          <w:sz w:val="24"/>
        </w:rPr>
        <w:t>are subject to appropriate confidentiality undertakings with the</w:t>
      </w:r>
      <w:r>
        <w:rPr>
          <w:rFonts w:ascii="Arial" w:hAnsi="Arial"/>
          <w:sz w:val="24"/>
        </w:rPr>
        <w:t xml:space="preserve"> </w:t>
      </w:r>
      <w:r w:rsidR="00472290">
        <w:rPr>
          <w:rFonts w:ascii="Arial" w:hAnsi="Arial"/>
          <w:sz w:val="24"/>
        </w:rPr>
        <w:t>Provider or any Sub-</w:t>
      </w:r>
      <w:proofErr w:type="gramStart"/>
      <w:r w:rsidR="00472290">
        <w:rPr>
          <w:rFonts w:ascii="Arial" w:hAnsi="Arial"/>
          <w:sz w:val="24"/>
        </w:rPr>
        <w:t>Contractor</w:t>
      </w:r>
      <w:r w:rsidR="00472290" w:rsidRPr="00472290">
        <w:rPr>
          <w:rFonts w:ascii="Arial" w:hAnsi="Arial"/>
          <w:sz w:val="24"/>
        </w:rPr>
        <w:t>;</w:t>
      </w:r>
      <w:proofErr w:type="gramEnd"/>
    </w:p>
    <w:p w14:paraId="4A0063D9" w14:textId="77777777" w:rsidR="00AB2222" w:rsidRPr="00472290" w:rsidRDefault="00AB2222" w:rsidP="00AB2222">
      <w:pPr>
        <w:autoSpaceDE w:val="0"/>
        <w:autoSpaceDN w:val="0"/>
        <w:adjustRightInd w:val="0"/>
        <w:spacing w:after="0" w:line="360" w:lineRule="auto"/>
        <w:jc w:val="both"/>
        <w:rPr>
          <w:rFonts w:ascii="Arial" w:hAnsi="Arial"/>
          <w:sz w:val="24"/>
        </w:rPr>
      </w:pPr>
    </w:p>
    <w:p w14:paraId="242D4FC3" w14:textId="0A2BDF60" w:rsidR="00472290" w:rsidRDefault="00E92B12" w:rsidP="00E92B12">
      <w:pPr>
        <w:autoSpaceDE w:val="0"/>
        <w:autoSpaceDN w:val="0"/>
        <w:adjustRightInd w:val="0"/>
        <w:spacing w:after="0" w:line="360" w:lineRule="auto"/>
        <w:ind w:left="1418" w:hanging="851"/>
        <w:jc w:val="both"/>
        <w:rPr>
          <w:rFonts w:ascii="Arial" w:hAnsi="Arial"/>
          <w:sz w:val="24"/>
        </w:rPr>
      </w:pPr>
      <w:r>
        <w:rPr>
          <w:rFonts w:ascii="Arial" w:hAnsi="Arial"/>
          <w:sz w:val="24"/>
        </w:rPr>
        <w:t>5.1.3</w:t>
      </w:r>
      <w:r>
        <w:rPr>
          <w:rFonts w:ascii="Arial" w:hAnsi="Arial"/>
          <w:sz w:val="24"/>
        </w:rPr>
        <w:tab/>
      </w:r>
      <w:r w:rsidR="00472290" w:rsidRPr="00472290">
        <w:rPr>
          <w:rFonts w:ascii="Arial" w:hAnsi="Arial"/>
          <w:sz w:val="24"/>
        </w:rPr>
        <w:t>are informed of the confidential nature of the Personal Data and</w:t>
      </w:r>
      <w:r>
        <w:rPr>
          <w:rFonts w:ascii="Arial" w:hAnsi="Arial"/>
          <w:sz w:val="24"/>
        </w:rPr>
        <w:t xml:space="preserve"> </w:t>
      </w:r>
      <w:r w:rsidR="00472290" w:rsidRPr="00472290">
        <w:rPr>
          <w:rFonts w:ascii="Arial" w:hAnsi="Arial"/>
          <w:sz w:val="24"/>
        </w:rPr>
        <w:t xml:space="preserve">do not publish, </w:t>
      </w:r>
      <w:proofErr w:type="gramStart"/>
      <w:r w:rsidR="00472290" w:rsidRPr="00472290">
        <w:rPr>
          <w:rFonts w:ascii="Arial" w:hAnsi="Arial"/>
          <w:sz w:val="24"/>
        </w:rPr>
        <w:t>disclose</w:t>
      </w:r>
      <w:proofErr w:type="gramEnd"/>
      <w:r w:rsidR="00472290" w:rsidRPr="00472290">
        <w:rPr>
          <w:rFonts w:ascii="Arial" w:hAnsi="Arial"/>
          <w:sz w:val="24"/>
        </w:rPr>
        <w:t xml:space="preserve"> or divulge any of the Personal Data to any</w:t>
      </w:r>
      <w:r>
        <w:rPr>
          <w:rFonts w:ascii="Arial" w:hAnsi="Arial"/>
          <w:sz w:val="24"/>
        </w:rPr>
        <w:t xml:space="preserve"> </w:t>
      </w:r>
      <w:r w:rsidR="00472290" w:rsidRPr="00472290">
        <w:rPr>
          <w:rFonts w:ascii="Arial" w:hAnsi="Arial"/>
          <w:sz w:val="24"/>
        </w:rPr>
        <w:t xml:space="preserve">third Party unless directed in </w:t>
      </w:r>
      <w:r w:rsidR="00472290">
        <w:rPr>
          <w:rFonts w:ascii="Arial" w:hAnsi="Arial"/>
          <w:sz w:val="24"/>
        </w:rPr>
        <w:t xml:space="preserve">writing to do so by </w:t>
      </w:r>
      <w:r w:rsidR="00A21EDC">
        <w:rPr>
          <w:rFonts w:ascii="Arial" w:hAnsi="Arial"/>
          <w:sz w:val="24"/>
        </w:rPr>
        <w:t>Ageing Better</w:t>
      </w:r>
      <w:r w:rsidR="00472290" w:rsidRPr="00472290">
        <w:rPr>
          <w:rFonts w:ascii="Arial" w:hAnsi="Arial"/>
          <w:sz w:val="24"/>
        </w:rPr>
        <w:t xml:space="preserve"> or</w:t>
      </w:r>
      <w:r>
        <w:rPr>
          <w:rFonts w:ascii="Arial" w:hAnsi="Arial"/>
          <w:sz w:val="24"/>
        </w:rPr>
        <w:t xml:space="preserve"> </w:t>
      </w:r>
      <w:r w:rsidR="00472290" w:rsidRPr="00472290">
        <w:rPr>
          <w:rFonts w:ascii="Arial" w:hAnsi="Arial"/>
          <w:sz w:val="24"/>
        </w:rPr>
        <w:t>as otherwise permitted by this Agreement; and</w:t>
      </w:r>
    </w:p>
    <w:p w14:paraId="0C034FFB" w14:textId="77777777" w:rsidR="00AB2222" w:rsidRPr="00472290" w:rsidRDefault="00AB2222" w:rsidP="00AB2222">
      <w:pPr>
        <w:autoSpaceDE w:val="0"/>
        <w:autoSpaceDN w:val="0"/>
        <w:adjustRightInd w:val="0"/>
        <w:spacing w:after="0" w:line="360" w:lineRule="auto"/>
        <w:jc w:val="both"/>
        <w:rPr>
          <w:rFonts w:ascii="Arial" w:hAnsi="Arial"/>
          <w:sz w:val="24"/>
        </w:rPr>
      </w:pPr>
    </w:p>
    <w:p w14:paraId="14885942" w14:textId="36C52A02" w:rsidR="00472290" w:rsidRPr="0074752D" w:rsidRDefault="00E92B12" w:rsidP="00E92B12">
      <w:pPr>
        <w:autoSpaceDE w:val="0"/>
        <w:autoSpaceDN w:val="0"/>
        <w:adjustRightInd w:val="0"/>
        <w:spacing w:after="0" w:line="360" w:lineRule="auto"/>
        <w:ind w:left="1418" w:hanging="851"/>
        <w:jc w:val="both"/>
        <w:rPr>
          <w:rFonts w:ascii="Arial" w:hAnsi="Arial"/>
          <w:sz w:val="24"/>
        </w:rPr>
      </w:pPr>
      <w:r>
        <w:rPr>
          <w:rFonts w:ascii="Arial" w:hAnsi="Arial"/>
          <w:sz w:val="24"/>
        </w:rPr>
        <w:t>5.1.4</w:t>
      </w:r>
      <w:r>
        <w:rPr>
          <w:rFonts w:ascii="Arial" w:hAnsi="Arial"/>
          <w:sz w:val="24"/>
        </w:rPr>
        <w:tab/>
      </w:r>
      <w:r w:rsidR="00472290" w:rsidRPr="00472290">
        <w:rPr>
          <w:rFonts w:ascii="Arial" w:hAnsi="Arial"/>
          <w:sz w:val="24"/>
        </w:rPr>
        <w:t xml:space="preserve">have undergone adequate training in the use, care, </w:t>
      </w:r>
      <w:proofErr w:type="gramStart"/>
      <w:r w:rsidR="00472290" w:rsidRPr="00472290">
        <w:rPr>
          <w:rFonts w:ascii="Arial" w:hAnsi="Arial"/>
          <w:sz w:val="24"/>
        </w:rPr>
        <w:t>protection</w:t>
      </w:r>
      <w:proofErr w:type="gramEnd"/>
      <w:r w:rsidR="00472290" w:rsidRPr="00472290">
        <w:rPr>
          <w:rFonts w:ascii="Arial" w:hAnsi="Arial"/>
          <w:sz w:val="24"/>
        </w:rPr>
        <w:t xml:space="preserve"> and</w:t>
      </w:r>
      <w:r>
        <w:rPr>
          <w:rFonts w:ascii="Arial" w:hAnsi="Arial"/>
          <w:sz w:val="24"/>
        </w:rPr>
        <w:t xml:space="preserve"> </w:t>
      </w:r>
      <w:r w:rsidR="007A39BC">
        <w:rPr>
          <w:rFonts w:ascii="Arial" w:hAnsi="Arial"/>
          <w:sz w:val="24"/>
        </w:rPr>
        <w:t>handling of Personal Data.</w:t>
      </w:r>
    </w:p>
    <w:p w14:paraId="5813E9B0" w14:textId="77777777" w:rsidR="00F14BCC" w:rsidRPr="0074752D" w:rsidRDefault="00F14BCC" w:rsidP="00277BC2">
      <w:pPr>
        <w:autoSpaceDE w:val="0"/>
        <w:autoSpaceDN w:val="0"/>
        <w:adjustRightInd w:val="0"/>
        <w:spacing w:after="0" w:line="360" w:lineRule="auto"/>
        <w:ind w:left="720" w:hanging="720"/>
        <w:jc w:val="both"/>
        <w:rPr>
          <w:rFonts w:ascii="Arial" w:hAnsi="Arial"/>
          <w:sz w:val="24"/>
        </w:rPr>
      </w:pPr>
    </w:p>
    <w:p w14:paraId="72387316" w14:textId="25AC6D3A" w:rsidR="00F14BCC" w:rsidRPr="0074752D" w:rsidRDefault="001F6CB2" w:rsidP="00AB2222">
      <w:pPr>
        <w:autoSpaceDE w:val="0"/>
        <w:autoSpaceDN w:val="0"/>
        <w:adjustRightInd w:val="0"/>
        <w:spacing w:after="0" w:line="360" w:lineRule="auto"/>
        <w:ind w:left="567" w:hanging="567"/>
        <w:jc w:val="both"/>
        <w:rPr>
          <w:rFonts w:ascii="Arial" w:hAnsi="Arial"/>
          <w:sz w:val="24"/>
        </w:rPr>
      </w:pPr>
      <w:r>
        <w:rPr>
          <w:rFonts w:ascii="Arial" w:hAnsi="Arial"/>
          <w:sz w:val="24"/>
        </w:rPr>
        <w:t>5</w:t>
      </w:r>
      <w:r w:rsidR="00F14BCC" w:rsidRPr="0074752D">
        <w:rPr>
          <w:rFonts w:ascii="Arial" w:hAnsi="Arial"/>
          <w:sz w:val="24"/>
        </w:rPr>
        <w:t>.2</w:t>
      </w:r>
      <w:r w:rsidR="00F14BCC" w:rsidRPr="0074752D">
        <w:rPr>
          <w:rFonts w:ascii="Arial" w:hAnsi="Arial"/>
          <w:sz w:val="24"/>
        </w:rPr>
        <w:tab/>
        <w:t xml:space="preserve">The </w:t>
      </w:r>
      <w:r w:rsidR="00F14BCC" w:rsidRPr="0074752D">
        <w:rPr>
          <w:rFonts w:ascii="Arial" w:hAnsi="Arial" w:cs="Arial"/>
          <w:sz w:val="24"/>
          <w:szCs w:val="24"/>
        </w:rPr>
        <w:t>Provider</w:t>
      </w:r>
      <w:r w:rsidR="00F14BCC" w:rsidRPr="0074752D">
        <w:rPr>
          <w:rFonts w:ascii="Arial" w:hAnsi="Arial"/>
          <w:sz w:val="24"/>
        </w:rPr>
        <w:t xml:space="preserve"> shall ensure that </w:t>
      </w:r>
      <w:r w:rsidR="000373AD">
        <w:rPr>
          <w:rFonts w:ascii="Arial" w:hAnsi="Arial"/>
          <w:sz w:val="24"/>
        </w:rPr>
        <w:t>Provider P</w:t>
      </w:r>
      <w:r w:rsidR="00F93E3F">
        <w:rPr>
          <w:rFonts w:ascii="Arial" w:hAnsi="Arial"/>
          <w:sz w:val="24"/>
        </w:rPr>
        <w:t>ersonnel</w:t>
      </w:r>
      <w:r w:rsidR="00AB2222">
        <w:rPr>
          <w:rFonts w:ascii="Arial" w:hAnsi="Arial"/>
          <w:sz w:val="24"/>
        </w:rPr>
        <w:t xml:space="preserve"> </w:t>
      </w:r>
      <w:r w:rsidR="00F14BCC" w:rsidRPr="0074752D">
        <w:rPr>
          <w:rFonts w:ascii="Arial" w:hAnsi="Arial"/>
          <w:sz w:val="24"/>
        </w:rPr>
        <w:t xml:space="preserve">are aware of the controls the </w:t>
      </w:r>
      <w:r w:rsidR="00F14BCC" w:rsidRPr="0074752D">
        <w:rPr>
          <w:rFonts w:ascii="Arial" w:hAnsi="Arial" w:cs="Arial"/>
          <w:sz w:val="24"/>
          <w:szCs w:val="24"/>
          <w:lang w:eastAsia="en-GB"/>
        </w:rPr>
        <w:t>Provider</w:t>
      </w:r>
      <w:r w:rsidR="00F14BCC" w:rsidRPr="0074752D">
        <w:rPr>
          <w:rFonts w:ascii="Arial" w:hAnsi="Arial"/>
          <w:sz w:val="24"/>
        </w:rPr>
        <w:t xml:space="preserve"> has established for the protection of </w:t>
      </w:r>
      <w:r w:rsidR="00A87F6F" w:rsidRPr="0074752D">
        <w:rPr>
          <w:rFonts w:ascii="Arial" w:hAnsi="Arial"/>
          <w:sz w:val="24"/>
        </w:rPr>
        <w:t xml:space="preserve">the Agreement Data </w:t>
      </w:r>
      <w:r w:rsidR="00F14BCC" w:rsidRPr="0074752D">
        <w:rPr>
          <w:rFonts w:ascii="Arial" w:hAnsi="Arial"/>
          <w:sz w:val="24"/>
        </w:rPr>
        <w:t>at rest or in transit; in physical and electronic format, stored in both secure and non</w:t>
      </w:r>
      <w:r w:rsidR="00CE6AB7" w:rsidRPr="0074752D">
        <w:rPr>
          <w:rFonts w:ascii="Arial" w:hAnsi="Arial"/>
          <w:sz w:val="24"/>
        </w:rPr>
        <w:t>-</w:t>
      </w:r>
      <w:r w:rsidR="00F14BCC" w:rsidRPr="0074752D">
        <w:rPr>
          <w:rFonts w:ascii="Arial" w:hAnsi="Arial"/>
          <w:sz w:val="24"/>
        </w:rPr>
        <w:t xml:space="preserve">secure locations and of the </w:t>
      </w:r>
      <w:r w:rsidR="00F14BCC" w:rsidRPr="0074752D">
        <w:rPr>
          <w:rFonts w:ascii="Arial" w:hAnsi="Arial" w:cs="Arial"/>
          <w:sz w:val="24"/>
          <w:szCs w:val="24"/>
          <w:lang w:eastAsia="en-GB"/>
        </w:rPr>
        <w:t>Provider’s</w:t>
      </w:r>
      <w:r w:rsidR="00F14BCC" w:rsidRPr="0074752D">
        <w:rPr>
          <w:rFonts w:ascii="Arial" w:hAnsi="Arial"/>
          <w:sz w:val="24"/>
        </w:rPr>
        <w:t xml:space="preserve"> procedure for the reporting and management of security </w:t>
      </w:r>
      <w:proofErr w:type="gramStart"/>
      <w:r w:rsidR="00F14BCC" w:rsidRPr="0074752D">
        <w:rPr>
          <w:rFonts w:ascii="Arial" w:hAnsi="Arial"/>
          <w:sz w:val="24"/>
        </w:rPr>
        <w:t>incidents;</w:t>
      </w:r>
      <w:proofErr w:type="gramEnd"/>
    </w:p>
    <w:p w14:paraId="7AA3FEA9" w14:textId="77777777" w:rsidR="00F14BCC" w:rsidRPr="0074752D" w:rsidRDefault="00F14BCC" w:rsidP="00081680">
      <w:pPr>
        <w:autoSpaceDE w:val="0"/>
        <w:autoSpaceDN w:val="0"/>
        <w:adjustRightInd w:val="0"/>
        <w:spacing w:after="0" w:line="360" w:lineRule="auto"/>
        <w:ind w:left="567" w:hanging="567"/>
        <w:jc w:val="both"/>
        <w:rPr>
          <w:rFonts w:ascii="Arial" w:hAnsi="Arial"/>
          <w:sz w:val="24"/>
        </w:rPr>
      </w:pPr>
    </w:p>
    <w:p w14:paraId="006D9A5A" w14:textId="3CD9C5E2" w:rsidR="00F14BCC" w:rsidRPr="0074752D" w:rsidRDefault="007E2EC9" w:rsidP="00081680">
      <w:pPr>
        <w:autoSpaceDE w:val="0"/>
        <w:autoSpaceDN w:val="0"/>
        <w:adjustRightInd w:val="0"/>
        <w:spacing w:after="0" w:line="360" w:lineRule="auto"/>
        <w:ind w:left="567" w:hanging="567"/>
        <w:jc w:val="both"/>
        <w:rPr>
          <w:rFonts w:ascii="Arial" w:hAnsi="Arial"/>
          <w:sz w:val="24"/>
        </w:rPr>
      </w:pPr>
      <w:r>
        <w:rPr>
          <w:rFonts w:ascii="Arial" w:hAnsi="Arial"/>
          <w:sz w:val="24"/>
        </w:rPr>
        <w:t>5</w:t>
      </w:r>
      <w:r w:rsidR="00F14BCC" w:rsidRPr="0074752D">
        <w:rPr>
          <w:rFonts w:ascii="Arial" w:hAnsi="Arial"/>
          <w:sz w:val="24"/>
        </w:rPr>
        <w:t>.3</w:t>
      </w:r>
      <w:r w:rsidR="00F14BCC" w:rsidRPr="0074752D">
        <w:rPr>
          <w:rFonts w:ascii="Arial" w:hAnsi="Arial"/>
          <w:sz w:val="24"/>
        </w:rPr>
        <w:tab/>
        <w:t xml:space="preserve">The </w:t>
      </w:r>
      <w:r w:rsidR="00F14BCC" w:rsidRPr="0074752D">
        <w:rPr>
          <w:rFonts w:ascii="Arial" w:hAnsi="Arial" w:cs="Arial"/>
          <w:sz w:val="24"/>
          <w:szCs w:val="24"/>
          <w:lang w:eastAsia="en-GB"/>
        </w:rPr>
        <w:t>Provider</w:t>
      </w:r>
      <w:r w:rsidR="00F14BCC" w:rsidRPr="0074752D">
        <w:rPr>
          <w:rFonts w:ascii="Arial" w:hAnsi="Arial"/>
          <w:sz w:val="24"/>
        </w:rPr>
        <w:t xml:space="preserve"> shall ensure that only such of </w:t>
      </w:r>
      <w:r w:rsidR="009D35DC" w:rsidRPr="0074752D">
        <w:rPr>
          <w:rFonts w:ascii="Arial" w:hAnsi="Arial"/>
          <w:sz w:val="24"/>
        </w:rPr>
        <w:t xml:space="preserve">the </w:t>
      </w:r>
      <w:r w:rsidR="009D35DC" w:rsidRPr="0074752D">
        <w:rPr>
          <w:rFonts w:ascii="Arial" w:hAnsi="Arial" w:cs="Arial"/>
          <w:sz w:val="24"/>
          <w:szCs w:val="24"/>
          <w:lang w:eastAsia="en-GB"/>
        </w:rPr>
        <w:t>Provider</w:t>
      </w:r>
      <w:r w:rsidR="009D35DC" w:rsidRPr="0074752D">
        <w:rPr>
          <w:rFonts w:ascii="Arial" w:hAnsi="Arial"/>
          <w:sz w:val="24"/>
        </w:rPr>
        <w:t xml:space="preserve"> Personnel</w:t>
      </w:r>
      <w:r w:rsidR="00F14BCC" w:rsidRPr="0074752D">
        <w:rPr>
          <w:rFonts w:ascii="Arial" w:hAnsi="Arial"/>
          <w:sz w:val="24"/>
        </w:rPr>
        <w:t xml:space="preserve"> who may assist in carrying out its obligations under </w:t>
      </w:r>
      <w:r w:rsidR="0037105F" w:rsidRPr="0074752D">
        <w:rPr>
          <w:rFonts w:ascii="Arial" w:hAnsi="Arial"/>
          <w:sz w:val="24"/>
        </w:rPr>
        <w:t>this Agreement</w:t>
      </w:r>
      <w:r w:rsidR="00F14BCC" w:rsidRPr="0074752D">
        <w:rPr>
          <w:rFonts w:ascii="Arial" w:hAnsi="Arial"/>
          <w:sz w:val="24"/>
        </w:rPr>
        <w:t xml:space="preserve"> shall have access to </w:t>
      </w:r>
      <w:r w:rsidR="00A87F6F" w:rsidRPr="0074752D">
        <w:rPr>
          <w:rFonts w:ascii="Arial" w:hAnsi="Arial"/>
          <w:sz w:val="24"/>
        </w:rPr>
        <w:t>the Agreement Data</w:t>
      </w:r>
      <w:r w:rsidR="00F14BCC" w:rsidRPr="0074752D">
        <w:rPr>
          <w:rFonts w:ascii="Arial" w:hAnsi="Arial"/>
          <w:sz w:val="24"/>
        </w:rPr>
        <w:t xml:space="preserve"> and that such </w:t>
      </w:r>
      <w:r w:rsidR="009D35DC" w:rsidRPr="0074752D">
        <w:rPr>
          <w:rFonts w:ascii="Arial" w:hAnsi="Arial" w:cs="Arial"/>
          <w:sz w:val="24"/>
          <w:szCs w:val="24"/>
          <w:lang w:eastAsia="en-GB"/>
        </w:rPr>
        <w:t>Provider</w:t>
      </w:r>
      <w:r w:rsidR="009D35DC" w:rsidRPr="0074752D">
        <w:rPr>
          <w:rFonts w:ascii="Arial" w:hAnsi="Arial"/>
          <w:sz w:val="24"/>
        </w:rPr>
        <w:t xml:space="preserve"> Personnel</w:t>
      </w:r>
      <w:r w:rsidR="00F14BCC" w:rsidRPr="0074752D">
        <w:rPr>
          <w:rFonts w:ascii="Arial" w:hAnsi="Arial"/>
          <w:sz w:val="24"/>
        </w:rPr>
        <w:t xml:space="preserve"> have been vetted in line with </w:t>
      </w:r>
      <w:r w:rsidR="0037105F" w:rsidRPr="0074752D">
        <w:rPr>
          <w:rFonts w:ascii="Arial" w:hAnsi="Arial"/>
          <w:sz w:val="24"/>
        </w:rPr>
        <w:t>Good Industry P</w:t>
      </w:r>
      <w:r w:rsidR="00F14BCC" w:rsidRPr="0074752D">
        <w:rPr>
          <w:rFonts w:ascii="Arial" w:hAnsi="Arial"/>
          <w:sz w:val="24"/>
        </w:rPr>
        <w:t xml:space="preserve">ractice and in accordance with any specific requirements </w:t>
      </w:r>
      <w:r w:rsidR="0037105F" w:rsidRPr="0074752D">
        <w:rPr>
          <w:rFonts w:ascii="Arial" w:hAnsi="Arial"/>
          <w:sz w:val="24"/>
        </w:rPr>
        <w:t xml:space="preserve">of </w:t>
      </w:r>
      <w:r w:rsidR="00A21EDC">
        <w:rPr>
          <w:rFonts w:ascii="Arial" w:hAnsi="Arial"/>
          <w:sz w:val="24"/>
        </w:rPr>
        <w:t>Ageing Better</w:t>
      </w:r>
      <w:r w:rsidR="00F14BCC" w:rsidRPr="0074752D">
        <w:rPr>
          <w:rFonts w:ascii="Arial" w:hAnsi="Arial"/>
          <w:sz w:val="24"/>
        </w:rPr>
        <w:t>.</w:t>
      </w:r>
    </w:p>
    <w:p w14:paraId="07C7130A" w14:textId="77777777" w:rsidR="00F14BCC" w:rsidRPr="0074752D" w:rsidRDefault="00F14BCC" w:rsidP="00081680">
      <w:pPr>
        <w:autoSpaceDE w:val="0"/>
        <w:autoSpaceDN w:val="0"/>
        <w:adjustRightInd w:val="0"/>
        <w:spacing w:after="0" w:line="360" w:lineRule="auto"/>
        <w:ind w:left="567" w:hanging="567"/>
        <w:jc w:val="both"/>
        <w:rPr>
          <w:rFonts w:ascii="Arial" w:hAnsi="Arial"/>
          <w:sz w:val="24"/>
        </w:rPr>
      </w:pPr>
    </w:p>
    <w:p w14:paraId="7B321DC7" w14:textId="64705C1D" w:rsidR="00F14BCC" w:rsidRPr="0074752D" w:rsidRDefault="007E2EC9" w:rsidP="00081680">
      <w:pPr>
        <w:spacing w:after="0" w:line="360" w:lineRule="auto"/>
        <w:ind w:left="567" w:hanging="567"/>
        <w:jc w:val="both"/>
        <w:rPr>
          <w:rFonts w:ascii="Arial" w:hAnsi="Arial"/>
          <w:sz w:val="24"/>
        </w:rPr>
      </w:pPr>
      <w:r>
        <w:rPr>
          <w:rFonts w:ascii="Arial" w:hAnsi="Arial"/>
          <w:sz w:val="24"/>
        </w:rPr>
        <w:t>5</w:t>
      </w:r>
      <w:r w:rsidR="00F14BCC" w:rsidRPr="0074752D">
        <w:rPr>
          <w:rFonts w:ascii="Arial" w:hAnsi="Arial"/>
          <w:sz w:val="24"/>
        </w:rPr>
        <w:t>.4</w:t>
      </w:r>
      <w:r w:rsidR="00F14BCC" w:rsidRPr="0074752D">
        <w:rPr>
          <w:rFonts w:ascii="Arial" w:hAnsi="Arial"/>
          <w:sz w:val="24"/>
        </w:rPr>
        <w:tab/>
        <w:t xml:space="preserve">The </w:t>
      </w:r>
      <w:r w:rsidR="00F14BCC" w:rsidRPr="0074752D">
        <w:rPr>
          <w:rFonts w:ascii="Arial" w:hAnsi="Arial" w:cs="Arial"/>
          <w:sz w:val="24"/>
          <w:szCs w:val="24"/>
          <w:lang w:eastAsia="en-GB"/>
        </w:rPr>
        <w:t>Provider</w:t>
      </w:r>
      <w:r w:rsidR="00F14BCC" w:rsidRPr="0074752D">
        <w:rPr>
          <w:rFonts w:ascii="Arial" w:hAnsi="Arial"/>
          <w:sz w:val="24"/>
        </w:rPr>
        <w:t xml:space="preserve"> shall ensure that none of the </w:t>
      </w:r>
      <w:r w:rsidR="009D35DC" w:rsidRPr="0074752D">
        <w:rPr>
          <w:rFonts w:ascii="Arial" w:hAnsi="Arial" w:cs="Arial"/>
          <w:sz w:val="24"/>
          <w:szCs w:val="24"/>
        </w:rPr>
        <w:t>Provider</w:t>
      </w:r>
      <w:r w:rsidR="009D35DC" w:rsidRPr="0074752D">
        <w:rPr>
          <w:rFonts w:ascii="Arial" w:hAnsi="Arial"/>
          <w:sz w:val="24"/>
        </w:rPr>
        <w:t xml:space="preserve"> </w:t>
      </w:r>
      <w:r w:rsidR="00F14BCC" w:rsidRPr="0074752D">
        <w:rPr>
          <w:rFonts w:ascii="Arial" w:hAnsi="Arial"/>
          <w:sz w:val="24"/>
        </w:rPr>
        <w:t xml:space="preserve">Personnel used to carry out the </w:t>
      </w:r>
      <w:r w:rsidR="00E92B12">
        <w:rPr>
          <w:rFonts w:ascii="Arial" w:hAnsi="Arial"/>
          <w:sz w:val="24"/>
        </w:rPr>
        <w:t>S</w:t>
      </w:r>
      <w:r w:rsidR="00F14BCC" w:rsidRPr="0074752D">
        <w:rPr>
          <w:rFonts w:ascii="Arial" w:hAnsi="Arial"/>
          <w:sz w:val="24"/>
        </w:rPr>
        <w:t xml:space="preserve">ervices disclose any of </w:t>
      </w:r>
      <w:r w:rsidR="00A87F6F" w:rsidRPr="0074752D">
        <w:rPr>
          <w:rFonts w:ascii="Arial" w:hAnsi="Arial"/>
          <w:sz w:val="24"/>
        </w:rPr>
        <w:t xml:space="preserve">the Agreement Data </w:t>
      </w:r>
      <w:r w:rsidR="00F14BCC" w:rsidRPr="0074752D">
        <w:rPr>
          <w:rFonts w:ascii="Arial" w:hAnsi="Arial"/>
          <w:sz w:val="24"/>
        </w:rPr>
        <w:t xml:space="preserve">to any third </w:t>
      </w:r>
      <w:r w:rsidR="00F14BCC" w:rsidRPr="0074752D">
        <w:rPr>
          <w:rFonts w:ascii="Arial" w:hAnsi="Arial"/>
          <w:sz w:val="24"/>
        </w:rPr>
        <w:lastRenderedPageBreak/>
        <w:t xml:space="preserve">party except where expressly authorised to do so for the delivery of the </w:t>
      </w:r>
      <w:r w:rsidR="00E92B12">
        <w:rPr>
          <w:rFonts w:ascii="Arial" w:hAnsi="Arial"/>
          <w:sz w:val="24"/>
        </w:rPr>
        <w:t>S</w:t>
      </w:r>
      <w:r w:rsidR="00F14BCC" w:rsidRPr="0074752D">
        <w:rPr>
          <w:rFonts w:ascii="Arial" w:hAnsi="Arial"/>
          <w:sz w:val="24"/>
        </w:rPr>
        <w:t>ervices and as specified in Schedule 2.</w:t>
      </w:r>
    </w:p>
    <w:p w14:paraId="7879C61A" w14:textId="77777777" w:rsidR="00F14BCC" w:rsidRPr="0074752D" w:rsidRDefault="00F14BCC" w:rsidP="00277BC2">
      <w:pPr>
        <w:spacing w:after="0" w:line="360" w:lineRule="auto"/>
        <w:ind w:left="720" w:hanging="720"/>
        <w:jc w:val="both"/>
        <w:rPr>
          <w:rFonts w:ascii="Arial" w:hAnsi="Arial"/>
          <w:b/>
          <w:sz w:val="24"/>
        </w:rPr>
      </w:pPr>
    </w:p>
    <w:p w14:paraId="72B1D299" w14:textId="06759D15" w:rsidR="00F14BCC" w:rsidRPr="0074752D" w:rsidRDefault="007E2EC9" w:rsidP="00277BC2">
      <w:pPr>
        <w:pStyle w:val="Heading2"/>
        <w:spacing w:before="0" w:line="360" w:lineRule="auto"/>
        <w:rPr>
          <w:rFonts w:ascii="Arial" w:hAnsi="Arial"/>
          <w:sz w:val="24"/>
        </w:rPr>
      </w:pPr>
      <w:bookmarkStart w:id="17" w:name="_Toc484081288"/>
      <w:bookmarkStart w:id="18" w:name="_Toc510786069"/>
      <w:r>
        <w:rPr>
          <w:rFonts w:ascii="Arial" w:hAnsi="Arial"/>
          <w:sz w:val="24"/>
        </w:rPr>
        <w:t>6</w:t>
      </w:r>
      <w:r w:rsidR="00F14BCC" w:rsidRPr="0074752D">
        <w:rPr>
          <w:rFonts w:ascii="Arial" w:hAnsi="Arial"/>
          <w:sz w:val="24"/>
        </w:rPr>
        <w:t>.</w:t>
      </w:r>
      <w:r w:rsidR="00F14BCC" w:rsidRPr="0074752D">
        <w:rPr>
          <w:rFonts w:ascii="Arial" w:hAnsi="Arial"/>
          <w:sz w:val="24"/>
        </w:rPr>
        <w:tab/>
        <w:t>Technical and Organisational Measures</w:t>
      </w:r>
      <w:bookmarkEnd w:id="17"/>
      <w:bookmarkEnd w:id="18"/>
    </w:p>
    <w:p w14:paraId="2AE91ADD" w14:textId="77777777" w:rsidR="00F14BCC" w:rsidRPr="0074752D" w:rsidRDefault="00F14BCC" w:rsidP="00277BC2">
      <w:pPr>
        <w:spacing w:after="0" w:line="360" w:lineRule="auto"/>
        <w:ind w:left="720" w:hanging="720"/>
        <w:jc w:val="both"/>
        <w:rPr>
          <w:rFonts w:ascii="Arial" w:hAnsi="Arial"/>
          <w:b/>
          <w:sz w:val="24"/>
        </w:rPr>
      </w:pPr>
    </w:p>
    <w:p w14:paraId="4BB85DB0" w14:textId="6057AA43" w:rsidR="00F14BCC" w:rsidRPr="0074752D" w:rsidRDefault="007E2EC9" w:rsidP="00081680">
      <w:pPr>
        <w:tabs>
          <w:tab w:val="num" w:pos="2160"/>
        </w:tabs>
        <w:spacing w:after="0" w:line="360" w:lineRule="auto"/>
        <w:ind w:left="567" w:hanging="567"/>
        <w:jc w:val="both"/>
        <w:rPr>
          <w:rFonts w:ascii="Arial" w:hAnsi="Arial"/>
          <w:sz w:val="24"/>
        </w:rPr>
      </w:pPr>
      <w:r>
        <w:rPr>
          <w:rFonts w:ascii="Arial" w:hAnsi="Arial"/>
          <w:sz w:val="24"/>
        </w:rPr>
        <w:t>6</w:t>
      </w:r>
      <w:r w:rsidR="00F14BCC" w:rsidRPr="0074752D">
        <w:rPr>
          <w:rFonts w:ascii="Arial" w:hAnsi="Arial"/>
          <w:sz w:val="24"/>
        </w:rPr>
        <w:t>.1</w:t>
      </w:r>
      <w:r w:rsidR="00F14BCC" w:rsidRPr="0074752D">
        <w:rPr>
          <w:rFonts w:ascii="Arial" w:hAnsi="Arial"/>
          <w:sz w:val="24"/>
        </w:rPr>
        <w:tab/>
        <w:t xml:space="preserve">The information security regime implemented by the </w:t>
      </w:r>
      <w:r w:rsidR="00F14BCC" w:rsidRPr="0074752D">
        <w:rPr>
          <w:rFonts w:ascii="Arial" w:hAnsi="Arial" w:cs="Arial"/>
          <w:sz w:val="24"/>
          <w:szCs w:val="24"/>
          <w:lang w:eastAsia="en-GB"/>
        </w:rPr>
        <w:t>Provider</w:t>
      </w:r>
      <w:r w:rsidR="00F14BCC" w:rsidRPr="0074752D">
        <w:rPr>
          <w:rFonts w:ascii="Arial" w:hAnsi="Arial"/>
          <w:sz w:val="24"/>
        </w:rPr>
        <w:t xml:space="preserve"> shall be compliant with all relevant </w:t>
      </w:r>
      <w:proofErr w:type="gramStart"/>
      <w:r w:rsidR="00F14BCC" w:rsidRPr="0074752D">
        <w:rPr>
          <w:rFonts w:ascii="Arial" w:hAnsi="Arial"/>
          <w:sz w:val="24"/>
        </w:rPr>
        <w:t>legislation, and</w:t>
      </w:r>
      <w:proofErr w:type="gramEnd"/>
      <w:r w:rsidR="00F14BCC" w:rsidRPr="0074752D">
        <w:rPr>
          <w:rFonts w:ascii="Arial" w:hAnsi="Arial"/>
          <w:sz w:val="24"/>
        </w:rPr>
        <w:t xml:space="preserve"> shall conform to recognised Good Industry Practice.</w:t>
      </w:r>
    </w:p>
    <w:p w14:paraId="7AEEF4C3" w14:textId="77777777" w:rsidR="00F14BCC" w:rsidRPr="0074752D" w:rsidRDefault="00F14BCC" w:rsidP="00081680">
      <w:pPr>
        <w:spacing w:after="0" w:line="360" w:lineRule="auto"/>
        <w:ind w:left="567" w:hanging="567"/>
        <w:rPr>
          <w:rFonts w:ascii="Arial" w:hAnsi="Arial"/>
          <w:sz w:val="24"/>
        </w:rPr>
      </w:pPr>
    </w:p>
    <w:p w14:paraId="3C30D626" w14:textId="057DA126" w:rsidR="00F14BCC" w:rsidRDefault="007E2EC9" w:rsidP="00081680">
      <w:pPr>
        <w:spacing w:after="0" w:line="360" w:lineRule="auto"/>
        <w:ind w:left="567" w:hanging="567"/>
        <w:jc w:val="both"/>
        <w:rPr>
          <w:rFonts w:ascii="Arial" w:hAnsi="Arial"/>
          <w:sz w:val="24"/>
        </w:rPr>
      </w:pPr>
      <w:r>
        <w:rPr>
          <w:rFonts w:ascii="Arial" w:hAnsi="Arial"/>
          <w:sz w:val="24"/>
        </w:rPr>
        <w:t>6</w:t>
      </w:r>
      <w:r w:rsidR="00F14BCC" w:rsidRPr="0074752D">
        <w:rPr>
          <w:rFonts w:ascii="Arial" w:hAnsi="Arial"/>
          <w:sz w:val="24"/>
        </w:rPr>
        <w:t>.2</w:t>
      </w:r>
      <w:r w:rsidR="00F14BCC" w:rsidRPr="0074752D">
        <w:rPr>
          <w:rFonts w:ascii="Arial" w:hAnsi="Arial"/>
          <w:sz w:val="24"/>
        </w:rPr>
        <w:tab/>
        <w:t xml:space="preserve">Appropriate technical, security and organisational measures shall be taken by the </w:t>
      </w:r>
      <w:r w:rsidR="00F14BCC" w:rsidRPr="0074752D">
        <w:rPr>
          <w:rFonts w:ascii="Arial" w:hAnsi="Arial" w:cs="Arial"/>
          <w:sz w:val="24"/>
          <w:szCs w:val="24"/>
        </w:rPr>
        <w:t>Provider</w:t>
      </w:r>
      <w:r w:rsidR="00F14BCC" w:rsidRPr="0074752D">
        <w:rPr>
          <w:rFonts w:ascii="Arial" w:hAnsi="Arial"/>
          <w:sz w:val="24"/>
        </w:rPr>
        <w:t xml:space="preserve"> to safeguard against </w:t>
      </w:r>
      <w:r w:rsidR="00D445FF" w:rsidRPr="0074752D">
        <w:rPr>
          <w:rFonts w:ascii="Arial" w:hAnsi="Arial"/>
          <w:sz w:val="24"/>
        </w:rPr>
        <w:t xml:space="preserve">accidental or unlawful destruction, damage, loss, alteration, unauthorised disclosure of or access to, </w:t>
      </w:r>
      <w:r w:rsidR="00A87F6F" w:rsidRPr="0074752D">
        <w:rPr>
          <w:rFonts w:ascii="Arial" w:hAnsi="Arial"/>
          <w:sz w:val="24"/>
        </w:rPr>
        <w:t>the Agreement Data</w:t>
      </w:r>
      <w:r w:rsidR="007A39BC">
        <w:rPr>
          <w:rFonts w:ascii="Arial" w:hAnsi="Arial"/>
          <w:sz w:val="24"/>
        </w:rPr>
        <w:t xml:space="preserve"> including as appropriate:</w:t>
      </w:r>
    </w:p>
    <w:p w14:paraId="1D314054" w14:textId="671E7867" w:rsidR="007A39BC" w:rsidRDefault="00081680" w:rsidP="00081680">
      <w:pPr>
        <w:spacing w:after="0" w:line="360" w:lineRule="auto"/>
        <w:ind w:left="1418" w:hanging="851"/>
        <w:jc w:val="both"/>
        <w:rPr>
          <w:rFonts w:ascii="Arial" w:hAnsi="Arial"/>
          <w:sz w:val="24"/>
        </w:rPr>
      </w:pPr>
      <w:r>
        <w:rPr>
          <w:rFonts w:ascii="Arial" w:hAnsi="Arial"/>
          <w:sz w:val="24"/>
        </w:rPr>
        <w:t>6.</w:t>
      </w:r>
      <w:r w:rsidR="00631919">
        <w:rPr>
          <w:rFonts w:ascii="Arial" w:hAnsi="Arial"/>
          <w:sz w:val="24"/>
        </w:rPr>
        <w:t>2.</w:t>
      </w:r>
      <w:r>
        <w:rPr>
          <w:rFonts w:ascii="Arial" w:hAnsi="Arial"/>
          <w:sz w:val="24"/>
        </w:rPr>
        <w:t>1</w:t>
      </w:r>
      <w:r>
        <w:rPr>
          <w:rFonts w:ascii="Arial" w:hAnsi="Arial"/>
          <w:sz w:val="24"/>
        </w:rPr>
        <w:tab/>
      </w:r>
      <w:r w:rsidR="007A39BC">
        <w:rPr>
          <w:rFonts w:ascii="Arial" w:hAnsi="Arial"/>
          <w:sz w:val="24"/>
        </w:rPr>
        <w:t xml:space="preserve">the pseudonymisation and encryption of </w:t>
      </w:r>
      <w:r>
        <w:rPr>
          <w:rFonts w:ascii="Arial" w:hAnsi="Arial"/>
          <w:sz w:val="24"/>
        </w:rPr>
        <w:t>P</w:t>
      </w:r>
      <w:r w:rsidR="007A39BC">
        <w:rPr>
          <w:rFonts w:ascii="Arial" w:hAnsi="Arial"/>
          <w:sz w:val="24"/>
        </w:rPr>
        <w:t xml:space="preserve">ersonal </w:t>
      </w:r>
      <w:proofErr w:type="gramStart"/>
      <w:r>
        <w:rPr>
          <w:rFonts w:ascii="Arial" w:hAnsi="Arial"/>
          <w:sz w:val="24"/>
        </w:rPr>
        <w:t>D</w:t>
      </w:r>
      <w:r w:rsidR="007A39BC">
        <w:rPr>
          <w:rFonts w:ascii="Arial" w:hAnsi="Arial"/>
          <w:sz w:val="24"/>
        </w:rPr>
        <w:t>ata;</w:t>
      </w:r>
      <w:proofErr w:type="gramEnd"/>
    </w:p>
    <w:p w14:paraId="2C3C46B8" w14:textId="77777777" w:rsidR="00AB2222" w:rsidRDefault="00AB2222" w:rsidP="00AB2222">
      <w:pPr>
        <w:spacing w:after="0" w:line="360" w:lineRule="auto"/>
        <w:jc w:val="both"/>
        <w:rPr>
          <w:rFonts w:ascii="Arial" w:hAnsi="Arial"/>
          <w:sz w:val="24"/>
        </w:rPr>
      </w:pPr>
    </w:p>
    <w:p w14:paraId="5E35D1C7" w14:textId="273875D0" w:rsidR="007A39BC" w:rsidRDefault="00081680" w:rsidP="00081680">
      <w:pPr>
        <w:spacing w:after="0" w:line="360" w:lineRule="auto"/>
        <w:ind w:left="1418" w:hanging="851"/>
        <w:jc w:val="both"/>
        <w:rPr>
          <w:rFonts w:ascii="Arial" w:hAnsi="Arial"/>
          <w:sz w:val="24"/>
        </w:rPr>
      </w:pPr>
      <w:r>
        <w:rPr>
          <w:rFonts w:ascii="Arial" w:hAnsi="Arial"/>
          <w:sz w:val="24"/>
        </w:rPr>
        <w:t>6.</w:t>
      </w:r>
      <w:r w:rsidR="00631919">
        <w:rPr>
          <w:rFonts w:ascii="Arial" w:hAnsi="Arial"/>
          <w:sz w:val="24"/>
        </w:rPr>
        <w:t>2</w:t>
      </w:r>
      <w:r>
        <w:rPr>
          <w:rFonts w:ascii="Arial" w:hAnsi="Arial"/>
          <w:sz w:val="24"/>
        </w:rPr>
        <w:t>.2</w:t>
      </w:r>
      <w:r>
        <w:rPr>
          <w:rFonts w:ascii="Arial" w:hAnsi="Arial"/>
          <w:sz w:val="24"/>
        </w:rPr>
        <w:tab/>
      </w:r>
      <w:r w:rsidR="007A39BC">
        <w:rPr>
          <w:rFonts w:ascii="Arial" w:hAnsi="Arial"/>
          <w:sz w:val="24"/>
        </w:rPr>
        <w:t xml:space="preserve">the ability to ensure the ongoing confidentiality, integrity, availability and resilience of processing systems and </w:t>
      </w:r>
      <w:proofErr w:type="gramStart"/>
      <w:r w:rsidR="007A39BC">
        <w:rPr>
          <w:rFonts w:ascii="Arial" w:hAnsi="Arial"/>
          <w:sz w:val="24"/>
        </w:rPr>
        <w:t>services;</w:t>
      </w:r>
      <w:proofErr w:type="gramEnd"/>
    </w:p>
    <w:p w14:paraId="5F14D97F" w14:textId="77777777" w:rsidR="00AB2222" w:rsidRDefault="00AB2222" w:rsidP="00AB2222">
      <w:pPr>
        <w:spacing w:after="0" w:line="360" w:lineRule="auto"/>
        <w:jc w:val="both"/>
        <w:rPr>
          <w:rFonts w:ascii="Arial" w:hAnsi="Arial"/>
          <w:sz w:val="24"/>
        </w:rPr>
      </w:pPr>
    </w:p>
    <w:p w14:paraId="71DC3CB1" w14:textId="41FE0F1B" w:rsidR="007A39BC" w:rsidRDefault="00081680" w:rsidP="00081680">
      <w:pPr>
        <w:spacing w:after="0" w:line="360" w:lineRule="auto"/>
        <w:ind w:left="1418" w:hanging="851"/>
        <w:jc w:val="both"/>
        <w:rPr>
          <w:rFonts w:ascii="Arial" w:hAnsi="Arial"/>
          <w:sz w:val="24"/>
        </w:rPr>
      </w:pPr>
      <w:r>
        <w:rPr>
          <w:rFonts w:ascii="Arial" w:hAnsi="Arial"/>
          <w:sz w:val="24"/>
        </w:rPr>
        <w:t>6.</w:t>
      </w:r>
      <w:r w:rsidR="00631919">
        <w:rPr>
          <w:rFonts w:ascii="Arial" w:hAnsi="Arial"/>
          <w:sz w:val="24"/>
        </w:rPr>
        <w:t>2</w:t>
      </w:r>
      <w:r>
        <w:rPr>
          <w:rFonts w:ascii="Arial" w:hAnsi="Arial"/>
          <w:sz w:val="24"/>
        </w:rPr>
        <w:t>.3</w:t>
      </w:r>
      <w:r>
        <w:rPr>
          <w:rFonts w:ascii="Arial" w:hAnsi="Arial"/>
          <w:sz w:val="24"/>
        </w:rPr>
        <w:tab/>
      </w:r>
      <w:r w:rsidR="007A39BC">
        <w:rPr>
          <w:rFonts w:ascii="Arial" w:hAnsi="Arial"/>
          <w:sz w:val="24"/>
        </w:rPr>
        <w:t xml:space="preserve">the ability to restore the availability and access to </w:t>
      </w:r>
      <w:r>
        <w:rPr>
          <w:rFonts w:ascii="Arial" w:hAnsi="Arial"/>
          <w:sz w:val="24"/>
        </w:rPr>
        <w:t>P</w:t>
      </w:r>
      <w:r w:rsidR="007A39BC">
        <w:rPr>
          <w:rFonts w:ascii="Arial" w:hAnsi="Arial"/>
          <w:sz w:val="24"/>
        </w:rPr>
        <w:t xml:space="preserve">ersonal </w:t>
      </w:r>
      <w:r>
        <w:rPr>
          <w:rFonts w:ascii="Arial" w:hAnsi="Arial"/>
          <w:sz w:val="24"/>
        </w:rPr>
        <w:t>D</w:t>
      </w:r>
      <w:r w:rsidR="007A39BC">
        <w:rPr>
          <w:rFonts w:ascii="Arial" w:hAnsi="Arial"/>
          <w:sz w:val="24"/>
        </w:rPr>
        <w:t>ata in a timely manner in the event of a physical or technical incident; and</w:t>
      </w:r>
    </w:p>
    <w:p w14:paraId="3DE8CF2E" w14:textId="77777777" w:rsidR="00AB2222" w:rsidRDefault="00AB2222" w:rsidP="00AB2222">
      <w:pPr>
        <w:spacing w:after="0" w:line="360" w:lineRule="auto"/>
        <w:jc w:val="both"/>
        <w:rPr>
          <w:rFonts w:ascii="Arial" w:hAnsi="Arial"/>
          <w:sz w:val="24"/>
        </w:rPr>
      </w:pPr>
    </w:p>
    <w:p w14:paraId="75D02A73" w14:textId="05C23F3F" w:rsidR="007A39BC" w:rsidRPr="0074752D" w:rsidRDefault="00081680" w:rsidP="00081680">
      <w:pPr>
        <w:spacing w:after="0" w:line="360" w:lineRule="auto"/>
        <w:ind w:left="1418" w:hanging="851"/>
        <w:jc w:val="both"/>
        <w:rPr>
          <w:rFonts w:ascii="Arial" w:hAnsi="Arial"/>
          <w:sz w:val="24"/>
        </w:rPr>
      </w:pPr>
      <w:r>
        <w:rPr>
          <w:rFonts w:ascii="Arial" w:hAnsi="Arial"/>
          <w:sz w:val="24"/>
        </w:rPr>
        <w:t>6.</w:t>
      </w:r>
      <w:r w:rsidR="00631919">
        <w:rPr>
          <w:rFonts w:ascii="Arial" w:hAnsi="Arial"/>
          <w:sz w:val="24"/>
        </w:rPr>
        <w:t>2</w:t>
      </w:r>
      <w:r>
        <w:rPr>
          <w:rFonts w:ascii="Arial" w:hAnsi="Arial"/>
          <w:sz w:val="24"/>
        </w:rPr>
        <w:t>.4</w:t>
      </w:r>
      <w:r>
        <w:rPr>
          <w:rFonts w:ascii="Arial" w:hAnsi="Arial"/>
          <w:sz w:val="24"/>
        </w:rPr>
        <w:tab/>
      </w:r>
      <w:r w:rsidR="007A39BC">
        <w:rPr>
          <w:rFonts w:ascii="Arial" w:hAnsi="Arial"/>
          <w:sz w:val="24"/>
        </w:rPr>
        <w:t xml:space="preserve">a process for regularly testing, </w:t>
      </w:r>
      <w:proofErr w:type="gramStart"/>
      <w:r w:rsidR="007A39BC">
        <w:rPr>
          <w:rFonts w:ascii="Arial" w:hAnsi="Arial"/>
          <w:sz w:val="24"/>
        </w:rPr>
        <w:t>assessing</w:t>
      </w:r>
      <w:proofErr w:type="gramEnd"/>
      <w:r w:rsidR="007A39BC">
        <w:rPr>
          <w:rFonts w:ascii="Arial" w:hAnsi="Arial"/>
          <w:sz w:val="24"/>
        </w:rPr>
        <w:t xml:space="preserve"> and evaluating the effectiveness of security measures. </w:t>
      </w:r>
    </w:p>
    <w:p w14:paraId="38944CA4" w14:textId="5D27756F" w:rsidR="00F14BCC" w:rsidRPr="0074752D" w:rsidRDefault="00F14BCC" w:rsidP="00277BC2">
      <w:pPr>
        <w:spacing w:after="0" w:line="360" w:lineRule="auto"/>
        <w:ind w:left="720" w:hanging="720"/>
        <w:jc w:val="both"/>
        <w:rPr>
          <w:rFonts w:ascii="Arial" w:hAnsi="Arial"/>
          <w:sz w:val="24"/>
        </w:rPr>
      </w:pPr>
    </w:p>
    <w:p w14:paraId="2C4D0B71" w14:textId="34E0A9CD" w:rsidR="00F14BCC" w:rsidRPr="0074752D" w:rsidRDefault="007E2EC9" w:rsidP="003E32DD">
      <w:pPr>
        <w:spacing w:after="0" w:line="360" w:lineRule="auto"/>
        <w:ind w:left="567" w:hanging="567"/>
        <w:jc w:val="both"/>
        <w:rPr>
          <w:rFonts w:ascii="Arial" w:hAnsi="Arial"/>
          <w:sz w:val="24"/>
        </w:rPr>
      </w:pPr>
      <w:r>
        <w:rPr>
          <w:rFonts w:ascii="Arial" w:hAnsi="Arial"/>
          <w:sz w:val="24"/>
        </w:rPr>
        <w:t>6</w:t>
      </w:r>
      <w:r w:rsidR="00F14BCC" w:rsidRPr="0074752D">
        <w:rPr>
          <w:rFonts w:ascii="Arial" w:hAnsi="Arial"/>
          <w:sz w:val="24"/>
        </w:rPr>
        <w:t>.3</w:t>
      </w:r>
      <w:r w:rsidR="00F14BCC" w:rsidRPr="0074752D">
        <w:rPr>
          <w:rFonts w:ascii="Arial" w:hAnsi="Arial"/>
          <w:sz w:val="24"/>
        </w:rPr>
        <w:tab/>
        <w:t xml:space="preserve">The </w:t>
      </w:r>
      <w:r w:rsidR="00F14BCC" w:rsidRPr="0074752D">
        <w:rPr>
          <w:rFonts w:ascii="Arial" w:hAnsi="Arial" w:cs="Arial"/>
          <w:sz w:val="24"/>
          <w:szCs w:val="24"/>
        </w:rPr>
        <w:t>Provider</w:t>
      </w:r>
      <w:r w:rsidR="00F14BCC" w:rsidRPr="0074752D">
        <w:rPr>
          <w:rFonts w:ascii="Arial" w:hAnsi="Arial"/>
          <w:sz w:val="24"/>
        </w:rPr>
        <w:t xml:space="preserve"> shall apply organisational and technical controls such as network and system specific security, physical security, user access privileges, user passwords, including but not limited to </w:t>
      </w:r>
      <w:r w:rsidR="00EF5758" w:rsidRPr="0074752D">
        <w:rPr>
          <w:rFonts w:ascii="Arial" w:hAnsi="Arial"/>
          <w:sz w:val="24"/>
        </w:rPr>
        <w:t xml:space="preserve">the following to </w:t>
      </w:r>
      <w:r w:rsidR="00F14BCC" w:rsidRPr="0074752D">
        <w:rPr>
          <w:rFonts w:ascii="Arial" w:hAnsi="Arial"/>
          <w:sz w:val="24"/>
        </w:rPr>
        <w:t>ensur</w:t>
      </w:r>
      <w:r w:rsidR="00EF5758" w:rsidRPr="0074752D">
        <w:rPr>
          <w:rFonts w:ascii="Arial" w:hAnsi="Arial"/>
          <w:sz w:val="24"/>
        </w:rPr>
        <w:t>e</w:t>
      </w:r>
      <w:r w:rsidR="00F14BCC" w:rsidRPr="0074752D">
        <w:rPr>
          <w:rFonts w:ascii="Arial" w:hAnsi="Arial"/>
          <w:sz w:val="24"/>
        </w:rPr>
        <w:t xml:space="preserve"> that:</w:t>
      </w:r>
    </w:p>
    <w:p w14:paraId="18C8B0DA" w14:textId="4DD11956" w:rsidR="007E2EC9" w:rsidRDefault="007E2EC9" w:rsidP="003E32DD">
      <w:pPr>
        <w:spacing w:after="0" w:line="360" w:lineRule="auto"/>
        <w:ind w:left="1440" w:hanging="873"/>
        <w:jc w:val="both"/>
        <w:rPr>
          <w:rFonts w:ascii="Arial" w:hAnsi="Arial"/>
          <w:sz w:val="24"/>
        </w:rPr>
      </w:pPr>
      <w:r>
        <w:rPr>
          <w:rFonts w:ascii="Arial" w:hAnsi="Arial"/>
          <w:sz w:val="24"/>
        </w:rPr>
        <w:t>6.3.1</w:t>
      </w:r>
      <w:r>
        <w:rPr>
          <w:rFonts w:ascii="Arial" w:hAnsi="Arial"/>
          <w:sz w:val="24"/>
        </w:rPr>
        <w:tab/>
      </w:r>
      <w:r w:rsidR="00F14BCC" w:rsidRPr="0074752D">
        <w:rPr>
          <w:rFonts w:ascii="Arial" w:hAnsi="Arial"/>
          <w:sz w:val="24"/>
        </w:rPr>
        <w:t xml:space="preserve">irrespective of whether </w:t>
      </w:r>
      <w:r w:rsidR="00A87F6F" w:rsidRPr="0074752D">
        <w:rPr>
          <w:rFonts w:ascii="Arial" w:hAnsi="Arial"/>
          <w:sz w:val="24"/>
        </w:rPr>
        <w:t xml:space="preserve">the Agreement Data </w:t>
      </w:r>
      <w:r w:rsidR="00F14BCC" w:rsidRPr="0074752D">
        <w:rPr>
          <w:rFonts w:ascii="Arial" w:hAnsi="Arial"/>
          <w:sz w:val="24"/>
        </w:rPr>
        <w:t xml:space="preserve">is at rest or in transit, the controls deployed are appropriate to the harm which might result from any unauthorised or unlawful processing, accidental loss, destruction or damage taking account of the nature and sensitivity of </w:t>
      </w:r>
      <w:r w:rsidR="00A87F6F" w:rsidRPr="0074752D">
        <w:rPr>
          <w:rFonts w:ascii="Arial" w:hAnsi="Arial"/>
          <w:sz w:val="24"/>
        </w:rPr>
        <w:t xml:space="preserve">the Agreement </w:t>
      </w:r>
      <w:proofErr w:type="gramStart"/>
      <w:r w:rsidR="00A87F6F" w:rsidRPr="0074752D">
        <w:rPr>
          <w:rFonts w:ascii="Arial" w:hAnsi="Arial"/>
          <w:sz w:val="24"/>
        </w:rPr>
        <w:t>Data</w:t>
      </w:r>
      <w:r w:rsidR="00F14BCC" w:rsidRPr="0074752D">
        <w:rPr>
          <w:rFonts w:ascii="Arial" w:hAnsi="Arial"/>
          <w:sz w:val="24"/>
        </w:rPr>
        <w:t>;</w:t>
      </w:r>
      <w:proofErr w:type="gramEnd"/>
    </w:p>
    <w:p w14:paraId="187343DF" w14:textId="77777777" w:rsidR="00AB2222" w:rsidRDefault="00AB2222" w:rsidP="00AB2222">
      <w:pPr>
        <w:spacing w:after="0" w:line="360" w:lineRule="auto"/>
        <w:jc w:val="both"/>
        <w:rPr>
          <w:rFonts w:ascii="Arial" w:hAnsi="Arial"/>
          <w:sz w:val="24"/>
        </w:rPr>
      </w:pPr>
    </w:p>
    <w:p w14:paraId="0347782B" w14:textId="1AC1144B" w:rsidR="00F14BCC" w:rsidRPr="00AB2222" w:rsidRDefault="00F14BCC" w:rsidP="00AB2222">
      <w:pPr>
        <w:pStyle w:val="ListParagraph"/>
        <w:numPr>
          <w:ilvl w:val="2"/>
          <w:numId w:val="36"/>
        </w:numPr>
        <w:spacing w:after="0" w:line="360" w:lineRule="auto"/>
        <w:jc w:val="both"/>
        <w:rPr>
          <w:rFonts w:ascii="Arial" w:hAnsi="Arial"/>
          <w:sz w:val="24"/>
        </w:rPr>
      </w:pPr>
      <w:r w:rsidRPr="00AB2222">
        <w:rPr>
          <w:rFonts w:ascii="Arial" w:hAnsi="Arial"/>
          <w:sz w:val="24"/>
        </w:rPr>
        <w:t xml:space="preserve">physical measures provide effective protection for information, systems and services from unauthorised access, theft, interference or </w:t>
      </w:r>
      <w:proofErr w:type="gramStart"/>
      <w:r w:rsidRPr="00AB2222">
        <w:rPr>
          <w:rFonts w:ascii="Arial" w:hAnsi="Arial"/>
          <w:sz w:val="24"/>
        </w:rPr>
        <w:t>damage;</w:t>
      </w:r>
      <w:proofErr w:type="gramEnd"/>
    </w:p>
    <w:p w14:paraId="18FF71E5" w14:textId="77777777" w:rsidR="00AB2222" w:rsidRPr="00AB2222" w:rsidRDefault="00AB2222" w:rsidP="00AB2222">
      <w:pPr>
        <w:spacing w:after="0" w:line="360" w:lineRule="auto"/>
        <w:jc w:val="both"/>
        <w:rPr>
          <w:rFonts w:ascii="Arial" w:hAnsi="Arial"/>
          <w:sz w:val="24"/>
        </w:rPr>
      </w:pPr>
    </w:p>
    <w:p w14:paraId="67D9C304" w14:textId="27ECC66F" w:rsidR="00F14BCC" w:rsidRDefault="00F14BCC" w:rsidP="003E32DD">
      <w:pPr>
        <w:pStyle w:val="ListParagraph"/>
        <w:numPr>
          <w:ilvl w:val="2"/>
          <w:numId w:val="36"/>
        </w:numPr>
        <w:tabs>
          <w:tab w:val="left" w:pos="1560"/>
        </w:tabs>
        <w:spacing w:after="0" w:line="360" w:lineRule="auto"/>
        <w:ind w:left="1440" w:hanging="873"/>
        <w:jc w:val="both"/>
        <w:rPr>
          <w:rFonts w:ascii="Arial" w:hAnsi="Arial"/>
          <w:sz w:val="24"/>
        </w:rPr>
      </w:pPr>
      <w:r w:rsidRPr="007E2EC9">
        <w:rPr>
          <w:rFonts w:ascii="Arial" w:hAnsi="Arial"/>
          <w:sz w:val="24"/>
        </w:rPr>
        <w:t xml:space="preserve">procedures are in place to identify and resolve software and system faults and failures, including the identification of malicious </w:t>
      </w:r>
      <w:proofErr w:type="gramStart"/>
      <w:r w:rsidRPr="007E2EC9">
        <w:rPr>
          <w:rFonts w:ascii="Arial" w:hAnsi="Arial"/>
          <w:sz w:val="24"/>
        </w:rPr>
        <w:t>software;</w:t>
      </w:r>
      <w:proofErr w:type="gramEnd"/>
    </w:p>
    <w:p w14:paraId="59DECA62" w14:textId="77777777" w:rsidR="00AB2222" w:rsidRPr="00AB2222" w:rsidRDefault="00AB2222" w:rsidP="00AB2222">
      <w:pPr>
        <w:tabs>
          <w:tab w:val="left" w:pos="1560"/>
        </w:tabs>
        <w:spacing w:after="0" w:line="360" w:lineRule="auto"/>
        <w:jc w:val="both"/>
        <w:rPr>
          <w:rFonts w:ascii="Arial" w:hAnsi="Arial"/>
          <w:sz w:val="24"/>
        </w:rPr>
      </w:pPr>
    </w:p>
    <w:p w14:paraId="281B4F8B" w14:textId="206C0FF5" w:rsidR="00F14BCC" w:rsidRDefault="00F14BCC" w:rsidP="003E32DD">
      <w:pPr>
        <w:pStyle w:val="ListParagraph"/>
        <w:numPr>
          <w:ilvl w:val="2"/>
          <w:numId w:val="36"/>
        </w:numPr>
        <w:spacing w:after="0" w:line="360" w:lineRule="auto"/>
        <w:ind w:left="1440" w:hanging="873"/>
        <w:jc w:val="both"/>
        <w:rPr>
          <w:rFonts w:ascii="Arial" w:hAnsi="Arial"/>
          <w:sz w:val="24"/>
        </w:rPr>
      </w:pPr>
      <w:r w:rsidRPr="007E2EC9">
        <w:rPr>
          <w:rFonts w:ascii="Arial" w:hAnsi="Arial"/>
          <w:sz w:val="24"/>
        </w:rPr>
        <w:t xml:space="preserve">access to </w:t>
      </w:r>
      <w:r w:rsidR="00A87F6F" w:rsidRPr="007E2EC9">
        <w:rPr>
          <w:rFonts w:ascii="Arial" w:hAnsi="Arial"/>
          <w:sz w:val="24"/>
        </w:rPr>
        <w:t xml:space="preserve">the Agreement Data </w:t>
      </w:r>
      <w:r w:rsidRPr="007E2EC9">
        <w:rPr>
          <w:rFonts w:ascii="Arial" w:hAnsi="Arial"/>
          <w:sz w:val="24"/>
        </w:rPr>
        <w:t xml:space="preserve">is role based for legitimate business purposes in accordance with the “need to know” principle and that user permissions are controlled and granted and removed in line with job </w:t>
      </w:r>
      <w:proofErr w:type="gramStart"/>
      <w:r w:rsidRPr="007E2EC9">
        <w:rPr>
          <w:rFonts w:ascii="Arial" w:hAnsi="Arial"/>
          <w:sz w:val="24"/>
        </w:rPr>
        <w:t>responsibilities;</w:t>
      </w:r>
      <w:proofErr w:type="gramEnd"/>
    </w:p>
    <w:p w14:paraId="7ACAA5EB" w14:textId="77777777" w:rsidR="00AB2222" w:rsidRPr="00AB2222" w:rsidRDefault="00AB2222" w:rsidP="00AB2222">
      <w:pPr>
        <w:spacing w:after="0" w:line="360" w:lineRule="auto"/>
        <w:jc w:val="both"/>
        <w:rPr>
          <w:rFonts w:ascii="Arial" w:hAnsi="Arial"/>
          <w:sz w:val="24"/>
        </w:rPr>
      </w:pPr>
    </w:p>
    <w:p w14:paraId="3AC73EDE" w14:textId="14B93133" w:rsidR="00F14BCC" w:rsidRDefault="00F14BCC" w:rsidP="003E32DD">
      <w:pPr>
        <w:pStyle w:val="ListParagraph"/>
        <w:numPr>
          <w:ilvl w:val="2"/>
          <w:numId w:val="36"/>
        </w:numPr>
        <w:spacing w:after="0" w:line="360" w:lineRule="auto"/>
        <w:ind w:left="1440" w:hanging="873"/>
        <w:jc w:val="both"/>
        <w:rPr>
          <w:rFonts w:ascii="Arial" w:hAnsi="Arial"/>
          <w:sz w:val="24"/>
        </w:rPr>
      </w:pPr>
      <w:r w:rsidRPr="007E2EC9">
        <w:rPr>
          <w:rFonts w:ascii="Arial" w:hAnsi="Arial"/>
          <w:sz w:val="24"/>
        </w:rPr>
        <w:t xml:space="preserve">sufficiently complex password controls are implemented for all authorised personnel with </w:t>
      </w:r>
      <w:proofErr w:type="gramStart"/>
      <w:r w:rsidRPr="007E2EC9">
        <w:rPr>
          <w:rFonts w:ascii="Arial" w:hAnsi="Arial"/>
          <w:sz w:val="24"/>
        </w:rPr>
        <w:t>role based</w:t>
      </w:r>
      <w:proofErr w:type="gramEnd"/>
      <w:r w:rsidRPr="007E2EC9">
        <w:rPr>
          <w:rFonts w:ascii="Arial" w:hAnsi="Arial"/>
          <w:sz w:val="24"/>
        </w:rPr>
        <w:t xml:space="preserve"> access to </w:t>
      </w:r>
      <w:r w:rsidR="00A87F6F" w:rsidRPr="007E2EC9">
        <w:rPr>
          <w:rFonts w:ascii="Arial" w:hAnsi="Arial"/>
          <w:sz w:val="24"/>
        </w:rPr>
        <w:t>the Agreement Data</w:t>
      </w:r>
      <w:r w:rsidRPr="007E2EC9">
        <w:rPr>
          <w:rFonts w:ascii="Arial" w:hAnsi="Arial"/>
          <w:sz w:val="24"/>
        </w:rPr>
        <w:t>;</w:t>
      </w:r>
    </w:p>
    <w:p w14:paraId="1883492F" w14:textId="77777777" w:rsidR="00AB2222" w:rsidRPr="00AB2222" w:rsidRDefault="00AB2222" w:rsidP="00AB2222">
      <w:pPr>
        <w:spacing w:after="0" w:line="360" w:lineRule="auto"/>
        <w:jc w:val="both"/>
        <w:rPr>
          <w:rFonts w:ascii="Arial" w:hAnsi="Arial"/>
          <w:sz w:val="24"/>
        </w:rPr>
      </w:pPr>
    </w:p>
    <w:p w14:paraId="08C3AD68" w14:textId="42683E52" w:rsidR="00F14BCC" w:rsidRDefault="00F14BCC" w:rsidP="003E32DD">
      <w:pPr>
        <w:numPr>
          <w:ilvl w:val="2"/>
          <w:numId w:val="36"/>
        </w:numPr>
        <w:spacing w:after="0" w:line="360" w:lineRule="auto"/>
        <w:ind w:left="1440" w:hanging="873"/>
        <w:jc w:val="both"/>
        <w:rPr>
          <w:rFonts w:ascii="Arial" w:hAnsi="Arial"/>
          <w:sz w:val="24"/>
        </w:rPr>
      </w:pPr>
      <w:r w:rsidRPr="0074752D">
        <w:rPr>
          <w:rFonts w:ascii="Arial" w:hAnsi="Arial"/>
          <w:sz w:val="24"/>
        </w:rPr>
        <w:t xml:space="preserve">passwords, usernames and access codes are not disclosed to any other person (whether employed by the </w:t>
      </w:r>
      <w:r w:rsidRPr="0074752D">
        <w:rPr>
          <w:rFonts w:ascii="Arial" w:hAnsi="Arial" w:cs="Arial"/>
          <w:sz w:val="24"/>
          <w:szCs w:val="24"/>
        </w:rPr>
        <w:t>Provider</w:t>
      </w:r>
      <w:r w:rsidRPr="0074752D">
        <w:rPr>
          <w:rFonts w:ascii="Arial" w:hAnsi="Arial"/>
          <w:sz w:val="24"/>
        </w:rPr>
        <w:t xml:space="preserve"> or not) and that all passwords and security codes are kept </w:t>
      </w:r>
      <w:proofErr w:type="gramStart"/>
      <w:r w:rsidRPr="0074752D">
        <w:rPr>
          <w:rFonts w:ascii="Arial" w:hAnsi="Arial"/>
          <w:sz w:val="24"/>
        </w:rPr>
        <w:t>securely;</w:t>
      </w:r>
      <w:proofErr w:type="gramEnd"/>
    </w:p>
    <w:p w14:paraId="59AE00D7" w14:textId="77777777" w:rsidR="00AB2222" w:rsidRPr="0074752D" w:rsidRDefault="00AB2222" w:rsidP="00AB2222">
      <w:pPr>
        <w:spacing w:after="0" w:line="360" w:lineRule="auto"/>
        <w:jc w:val="both"/>
        <w:rPr>
          <w:rFonts w:ascii="Arial" w:hAnsi="Arial"/>
          <w:sz w:val="24"/>
        </w:rPr>
      </w:pPr>
    </w:p>
    <w:p w14:paraId="55E031B1" w14:textId="071D996F" w:rsidR="00F14BCC" w:rsidRDefault="00F14BCC" w:rsidP="003E32DD">
      <w:pPr>
        <w:numPr>
          <w:ilvl w:val="2"/>
          <w:numId w:val="36"/>
        </w:numPr>
        <w:spacing w:after="0" w:line="360" w:lineRule="auto"/>
        <w:ind w:left="1440" w:hanging="873"/>
        <w:jc w:val="both"/>
        <w:rPr>
          <w:rFonts w:ascii="Arial" w:hAnsi="Arial"/>
          <w:sz w:val="24"/>
        </w:rPr>
      </w:pPr>
      <w:r w:rsidRPr="0074752D">
        <w:rPr>
          <w:rFonts w:ascii="Arial" w:hAnsi="Arial"/>
          <w:sz w:val="24"/>
        </w:rPr>
        <w:t xml:space="preserve">remote access to the </w:t>
      </w:r>
      <w:r w:rsidRPr="0074752D">
        <w:rPr>
          <w:rFonts w:ascii="Arial" w:hAnsi="Arial" w:cs="Arial"/>
          <w:sz w:val="24"/>
          <w:szCs w:val="24"/>
        </w:rPr>
        <w:t>Providers’</w:t>
      </w:r>
      <w:r w:rsidRPr="0074752D">
        <w:rPr>
          <w:rFonts w:ascii="Arial" w:hAnsi="Arial"/>
          <w:sz w:val="24"/>
        </w:rPr>
        <w:t xml:space="preserve"> secure network requires two factor authentication (something the user knows and a token they have</w:t>
      </w:r>
      <w:proofErr w:type="gramStart"/>
      <w:r w:rsidRPr="0074752D">
        <w:rPr>
          <w:rFonts w:ascii="Arial" w:hAnsi="Arial"/>
          <w:sz w:val="24"/>
        </w:rPr>
        <w:t>);</w:t>
      </w:r>
      <w:proofErr w:type="gramEnd"/>
    </w:p>
    <w:p w14:paraId="0AA3035E" w14:textId="77777777" w:rsidR="00AB2222" w:rsidRPr="0074752D" w:rsidRDefault="00AB2222" w:rsidP="00AB2222">
      <w:pPr>
        <w:spacing w:after="0" w:line="360" w:lineRule="auto"/>
        <w:jc w:val="both"/>
        <w:rPr>
          <w:rFonts w:ascii="Arial" w:hAnsi="Arial"/>
          <w:sz w:val="24"/>
        </w:rPr>
      </w:pPr>
    </w:p>
    <w:p w14:paraId="14DF3503" w14:textId="77777777" w:rsidR="00F14BCC" w:rsidRPr="0074752D" w:rsidRDefault="00F14BCC" w:rsidP="003E32DD">
      <w:pPr>
        <w:numPr>
          <w:ilvl w:val="2"/>
          <w:numId w:val="36"/>
        </w:numPr>
        <w:spacing w:after="0" w:line="360" w:lineRule="auto"/>
        <w:ind w:left="1440" w:hanging="873"/>
        <w:jc w:val="both"/>
        <w:rPr>
          <w:rFonts w:ascii="Arial" w:hAnsi="Arial"/>
          <w:sz w:val="24"/>
        </w:rPr>
      </w:pPr>
      <w:r w:rsidRPr="0074752D">
        <w:rPr>
          <w:rFonts w:ascii="Arial" w:hAnsi="Arial"/>
          <w:sz w:val="24"/>
        </w:rPr>
        <w:t xml:space="preserve">where </w:t>
      </w:r>
      <w:r w:rsidR="00A87F6F" w:rsidRPr="0074752D">
        <w:rPr>
          <w:rFonts w:ascii="Arial" w:hAnsi="Arial"/>
          <w:sz w:val="24"/>
        </w:rPr>
        <w:t xml:space="preserve">the Agreement Data </w:t>
      </w:r>
      <w:r w:rsidRPr="0074752D">
        <w:rPr>
          <w:rFonts w:ascii="Arial" w:hAnsi="Arial"/>
          <w:sz w:val="24"/>
        </w:rPr>
        <w:t>is not stored solely on secure networks:</w:t>
      </w:r>
    </w:p>
    <w:p w14:paraId="5201622C" w14:textId="1593FC43" w:rsidR="00F14BCC" w:rsidRPr="0074752D" w:rsidRDefault="00F14BCC" w:rsidP="00944F4D">
      <w:pPr>
        <w:numPr>
          <w:ilvl w:val="0"/>
          <w:numId w:val="21"/>
        </w:numPr>
        <w:spacing w:after="0" w:line="360" w:lineRule="auto"/>
        <w:jc w:val="both"/>
        <w:rPr>
          <w:rFonts w:ascii="Arial" w:hAnsi="Arial"/>
          <w:sz w:val="24"/>
        </w:rPr>
      </w:pPr>
      <w:r w:rsidRPr="0074752D">
        <w:rPr>
          <w:rFonts w:ascii="Arial" w:hAnsi="Arial"/>
          <w:sz w:val="24"/>
        </w:rPr>
        <w:t xml:space="preserve">only portable devices owned and controlled by the </w:t>
      </w:r>
      <w:r w:rsidRPr="0074752D">
        <w:rPr>
          <w:rFonts w:ascii="Arial" w:hAnsi="Arial" w:cs="Arial"/>
          <w:sz w:val="24"/>
          <w:szCs w:val="24"/>
        </w:rPr>
        <w:t>Provider</w:t>
      </w:r>
      <w:r w:rsidRPr="0074752D">
        <w:rPr>
          <w:rFonts w:ascii="Arial" w:hAnsi="Arial"/>
          <w:sz w:val="24"/>
        </w:rPr>
        <w:t xml:space="preserve"> are used to transport the </w:t>
      </w:r>
      <w:r w:rsidR="00A87F6F" w:rsidRPr="0074752D">
        <w:rPr>
          <w:rFonts w:ascii="Arial" w:hAnsi="Arial"/>
          <w:sz w:val="24"/>
        </w:rPr>
        <w:t xml:space="preserve">Agreement Data </w:t>
      </w:r>
      <w:r w:rsidRPr="0074752D">
        <w:rPr>
          <w:rFonts w:ascii="Arial" w:hAnsi="Arial"/>
          <w:sz w:val="24"/>
        </w:rPr>
        <w:t xml:space="preserve">and devices with built-in hard drives, deploy recognised industry standard encryption </w:t>
      </w:r>
      <w:proofErr w:type="gramStart"/>
      <w:r w:rsidRPr="0074752D">
        <w:rPr>
          <w:rFonts w:ascii="Arial" w:hAnsi="Arial"/>
          <w:sz w:val="24"/>
        </w:rPr>
        <w:t>software;</w:t>
      </w:r>
      <w:proofErr w:type="gramEnd"/>
    </w:p>
    <w:p w14:paraId="1A2000A9" w14:textId="47D7EFC1" w:rsidR="00F14BCC" w:rsidRPr="0074752D" w:rsidRDefault="00F14BCC" w:rsidP="00944F4D">
      <w:pPr>
        <w:numPr>
          <w:ilvl w:val="0"/>
          <w:numId w:val="21"/>
        </w:numPr>
        <w:spacing w:after="0" w:line="360" w:lineRule="auto"/>
        <w:jc w:val="both"/>
        <w:rPr>
          <w:rFonts w:ascii="Arial" w:hAnsi="Arial"/>
          <w:sz w:val="24"/>
        </w:rPr>
      </w:pPr>
      <w:r w:rsidRPr="0074752D">
        <w:rPr>
          <w:rFonts w:ascii="Arial" w:hAnsi="Arial"/>
          <w:sz w:val="24"/>
        </w:rPr>
        <w:t xml:space="preserve">only the minimum necessary </w:t>
      </w:r>
      <w:r w:rsidR="00A87F6F" w:rsidRPr="0074752D">
        <w:rPr>
          <w:rFonts w:ascii="Arial" w:hAnsi="Arial"/>
          <w:sz w:val="24"/>
        </w:rPr>
        <w:t>Agreement Data</w:t>
      </w:r>
      <w:r w:rsidRPr="0074752D">
        <w:rPr>
          <w:rFonts w:ascii="Arial" w:hAnsi="Arial"/>
          <w:sz w:val="24"/>
        </w:rPr>
        <w:t xml:space="preserve"> is transported on portable devices or in paper </w:t>
      </w:r>
      <w:proofErr w:type="gramStart"/>
      <w:r w:rsidRPr="0074752D">
        <w:rPr>
          <w:rFonts w:ascii="Arial" w:hAnsi="Arial"/>
          <w:sz w:val="24"/>
        </w:rPr>
        <w:t>form</w:t>
      </w:r>
      <w:r w:rsidR="007A39BC">
        <w:rPr>
          <w:rFonts w:ascii="Arial" w:hAnsi="Arial"/>
          <w:sz w:val="24"/>
        </w:rPr>
        <w:t>;</w:t>
      </w:r>
      <w:proofErr w:type="gramEnd"/>
      <w:r w:rsidRPr="0074752D">
        <w:rPr>
          <w:rFonts w:ascii="Arial" w:hAnsi="Arial"/>
          <w:sz w:val="24"/>
        </w:rPr>
        <w:t xml:space="preserve"> </w:t>
      </w:r>
    </w:p>
    <w:p w14:paraId="58C62298" w14:textId="2854C2C5" w:rsidR="00F14BCC" w:rsidRPr="0074752D" w:rsidRDefault="00F14BCC" w:rsidP="00944F4D">
      <w:pPr>
        <w:numPr>
          <w:ilvl w:val="0"/>
          <w:numId w:val="21"/>
        </w:numPr>
        <w:spacing w:after="0" w:line="360" w:lineRule="auto"/>
        <w:jc w:val="both"/>
        <w:rPr>
          <w:rFonts w:ascii="Arial" w:hAnsi="Arial"/>
          <w:sz w:val="24"/>
        </w:rPr>
      </w:pPr>
      <w:r w:rsidRPr="0074752D">
        <w:rPr>
          <w:rFonts w:ascii="Arial" w:hAnsi="Arial"/>
          <w:sz w:val="24"/>
        </w:rPr>
        <w:lastRenderedPageBreak/>
        <w:t xml:space="preserve">systems are in place to account for the movement of paper documents removed from and returned to the secure </w:t>
      </w:r>
      <w:proofErr w:type="gramStart"/>
      <w:r w:rsidRPr="0074752D">
        <w:rPr>
          <w:rFonts w:ascii="Arial" w:hAnsi="Arial"/>
          <w:sz w:val="24"/>
        </w:rPr>
        <w:t>environment</w:t>
      </w:r>
      <w:r w:rsidR="00CE6AB7" w:rsidRPr="0074752D">
        <w:rPr>
          <w:rFonts w:ascii="Arial" w:hAnsi="Arial" w:cs="Arial"/>
          <w:sz w:val="24"/>
          <w:szCs w:val="24"/>
        </w:rPr>
        <w:t>;</w:t>
      </w:r>
      <w:proofErr w:type="gramEnd"/>
    </w:p>
    <w:p w14:paraId="4429FAD5" w14:textId="56C0C5EC" w:rsidR="00F14BCC" w:rsidRPr="00AB2222" w:rsidRDefault="00F14BCC" w:rsidP="00944F4D">
      <w:pPr>
        <w:numPr>
          <w:ilvl w:val="0"/>
          <w:numId w:val="21"/>
        </w:numPr>
        <w:spacing w:after="0" w:line="360" w:lineRule="auto"/>
        <w:jc w:val="both"/>
        <w:rPr>
          <w:rFonts w:ascii="Arial" w:hAnsi="Arial"/>
          <w:sz w:val="24"/>
        </w:rPr>
      </w:pPr>
      <w:r w:rsidRPr="0074752D">
        <w:rPr>
          <w:rFonts w:ascii="Arial" w:hAnsi="Arial"/>
          <w:sz w:val="24"/>
        </w:rPr>
        <w:t xml:space="preserve">paper documents </w:t>
      </w:r>
      <w:proofErr w:type="gramStart"/>
      <w:r w:rsidRPr="0074752D">
        <w:rPr>
          <w:rFonts w:ascii="Arial" w:hAnsi="Arial"/>
          <w:sz w:val="24"/>
        </w:rPr>
        <w:t>are  kept</w:t>
      </w:r>
      <w:proofErr w:type="gramEnd"/>
      <w:r w:rsidRPr="0074752D">
        <w:rPr>
          <w:rFonts w:ascii="Arial" w:hAnsi="Arial"/>
          <w:sz w:val="24"/>
        </w:rPr>
        <w:t xml:space="preserve"> secure and returned to the secure environment without delay and are not left in unattended vehicles; stored with portable devices or in portable device containers</w:t>
      </w:r>
      <w:r w:rsidR="00CE6AB7" w:rsidRPr="0074752D">
        <w:rPr>
          <w:rFonts w:ascii="Arial" w:hAnsi="Arial" w:cs="Arial"/>
          <w:sz w:val="24"/>
          <w:szCs w:val="24"/>
        </w:rPr>
        <w:t>;</w:t>
      </w:r>
    </w:p>
    <w:p w14:paraId="5BCDC41C" w14:textId="77777777" w:rsidR="00AB2222" w:rsidRPr="0074752D" w:rsidRDefault="00AB2222" w:rsidP="00AB2222">
      <w:pPr>
        <w:spacing w:after="0" w:line="360" w:lineRule="auto"/>
        <w:jc w:val="both"/>
        <w:rPr>
          <w:rFonts w:ascii="Arial" w:hAnsi="Arial"/>
          <w:sz w:val="24"/>
        </w:rPr>
      </w:pPr>
    </w:p>
    <w:p w14:paraId="298280FB" w14:textId="77777777" w:rsidR="00F14BCC" w:rsidRDefault="00F14BCC" w:rsidP="003E32DD">
      <w:pPr>
        <w:numPr>
          <w:ilvl w:val="2"/>
          <w:numId w:val="36"/>
        </w:numPr>
        <w:spacing w:after="0" w:line="360" w:lineRule="auto"/>
        <w:ind w:hanging="861"/>
        <w:jc w:val="both"/>
        <w:rPr>
          <w:rFonts w:ascii="Arial" w:hAnsi="Arial"/>
          <w:sz w:val="24"/>
        </w:rPr>
      </w:pPr>
      <w:r w:rsidRPr="0074752D">
        <w:rPr>
          <w:rFonts w:ascii="Arial" w:hAnsi="Arial"/>
          <w:sz w:val="24"/>
        </w:rPr>
        <w:t xml:space="preserve">unencrypted email via the insecure internet is not used to communicate or transmit private, confidential or commercially sensitive </w:t>
      </w:r>
      <w:r w:rsidR="00A87F6F" w:rsidRPr="0074752D">
        <w:rPr>
          <w:rFonts w:ascii="Arial" w:hAnsi="Arial"/>
          <w:sz w:val="24"/>
        </w:rPr>
        <w:t xml:space="preserve">Agreement </w:t>
      </w:r>
      <w:proofErr w:type="gramStart"/>
      <w:r w:rsidRPr="0074752D">
        <w:rPr>
          <w:rFonts w:ascii="Arial" w:hAnsi="Arial"/>
          <w:sz w:val="24"/>
        </w:rPr>
        <w:t>Data;</w:t>
      </w:r>
      <w:proofErr w:type="gramEnd"/>
    </w:p>
    <w:p w14:paraId="7FE9470D" w14:textId="77777777" w:rsidR="00AB2222" w:rsidRPr="0074752D" w:rsidRDefault="00AB2222" w:rsidP="00AB2222">
      <w:pPr>
        <w:spacing w:after="0" w:line="360" w:lineRule="auto"/>
        <w:jc w:val="both"/>
        <w:rPr>
          <w:rFonts w:ascii="Arial" w:hAnsi="Arial"/>
          <w:sz w:val="24"/>
        </w:rPr>
      </w:pPr>
    </w:p>
    <w:p w14:paraId="0E9AEA4A" w14:textId="6FDA7896" w:rsidR="00F14BCC" w:rsidRDefault="00F14BCC" w:rsidP="003E32DD">
      <w:pPr>
        <w:numPr>
          <w:ilvl w:val="2"/>
          <w:numId w:val="36"/>
        </w:numPr>
        <w:tabs>
          <w:tab w:val="num" w:pos="2880"/>
        </w:tabs>
        <w:spacing w:after="0" w:line="360" w:lineRule="auto"/>
        <w:ind w:hanging="861"/>
        <w:jc w:val="both"/>
        <w:rPr>
          <w:rFonts w:ascii="Arial" w:hAnsi="Arial"/>
          <w:sz w:val="24"/>
        </w:rPr>
      </w:pPr>
      <w:r w:rsidRPr="0074752D">
        <w:rPr>
          <w:rFonts w:ascii="Arial" w:hAnsi="Arial"/>
          <w:sz w:val="24"/>
        </w:rPr>
        <w:t xml:space="preserve">exchanges of </w:t>
      </w:r>
      <w:r w:rsidR="00A87F6F" w:rsidRPr="0074752D">
        <w:rPr>
          <w:rFonts w:ascii="Arial" w:hAnsi="Arial"/>
          <w:sz w:val="24"/>
        </w:rPr>
        <w:t xml:space="preserve">the Agreement Data </w:t>
      </w:r>
      <w:r w:rsidRPr="0074752D">
        <w:rPr>
          <w:rFonts w:ascii="Arial" w:hAnsi="Arial"/>
          <w:sz w:val="24"/>
        </w:rPr>
        <w:t xml:space="preserve">shall conform with the secure methods for electronic transmission in any Information Sharing Agreements (ISAs) agreed by </w:t>
      </w:r>
      <w:r w:rsidR="00A21EDC">
        <w:rPr>
          <w:rFonts w:ascii="Arial" w:hAnsi="Arial"/>
          <w:sz w:val="24"/>
        </w:rPr>
        <w:t>Ageing Better</w:t>
      </w:r>
      <w:r w:rsidRPr="0074752D">
        <w:rPr>
          <w:rFonts w:ascii="Arial" w:hAnsi="Arial"/>
          <w:sz w:val="24"/>
        </w:rPr>
        <w:t xml:space="preserve"> with other </w:t>
      </w:r>
      <w:proofErr w:type="gramStart"/>
      <w:r w:rsidRPr="0074752D">
        <w:rPr>
          <w:rFonts w:ascii="Arial" w:hAnsi="Arial"/>
          <w:sz w:val="24"/>
        </w:rPr>
        <w:t>parties;</w:t>
      </w:r>
      <w:proofErr w:type="gramEnd"/>
    </w:p>
    <w:p w14:paraId="3357B89B" w14:textId="77777777" w:rsidR="00AB2222" w:rsidRPr="0074752D" w:rsidRDefault="00AB2222" w:rsidP="00AB2222">
      <w:pPr>
        <w:spacing w:after="0" w:line="360" w:lineRule="auto"/>
        <w:jc w:val="both"/>
        <w:rPr>
          <w:rFonts w:ascii="Arial" w:hAnsi="Arial"/>
          <w:sz w:val="24"/>
        </w:rPr>
      </w:pPr>
    </w:p>
    <w:p w14:paraId="681AC8D6" w14:textId="77777777" w:rsidR="00F14BCC" w:rsidRPr="0074752D" w:rsidRDefault="00F14BCC" w:rsidP="003E32DD">
      <w:pPr>
        <w:numPr>
          <w:ilvl w:val="2"/>
          <w:numId w:val="36"/>
        </w:numPr>
        <w:tabs>
          <w:tab w:val="num" w:pos="2880"/>
        </w:tabs>
        <w:spacing w:after="0" w:line="360" w:lineRule="auto"/>
        <w:ind w:hanging="861"/>
        <w:jc w:val="both"/>
        <w:rPr>
          <w:rFonts w:ascii="Arial" w:hAnsi="Arial"/>
          <w:sz w:val="24"/>
        </w:rPr>
      </w:pPr>
      <w:r w:rsidRPr="0074752D">
        <w:rPr>
          <w:rFonts w:ascii="Arial" w:hAnsi="Arial"/>
          <w:sz w:val="24"/>
        </w:rPr>
        <w:t xml:space="preserve">all reasonable precautions are taken to preserve the integrity and prevent any corruption or loss, damage or destruction of </w:t>
      </w:r>
      <w:r w:rsidR="00A87F6F" w:rsidRPr="0074752D">
        <w:rPr>
          <w:rFonts w:ascii="Arial" w:hAnsi="Arial"/>
          <w:sz w:val="24"/>
        </w:rPr>
        <w:t xml:space="preserve">the Agreement </w:t>
      </w:r>
      <w:proofErr w:type="gramStart"/>
      <w:r w:rsidR="00A87F6F" w:rsidRPr="0074752D">
        <w:rPr>
          <w:rFonts w:ascii="Arial" w:hAnsi="Arial"/>
          <w:sz w:val="24"/>
        </w:rPr>
        <w:t>Data</w:t>
      </w:r>
      <w:r w:rsidRPr="0074752D">
        <w:rPr>
          <w:rFonts w:ascii="Arial" w:hAnsi="Arial"/>
          <w:sz w:val="24"/>
        </w:rPr>
        <w:t>;</w:t>
      </w:r>
      <w:proofErr w:type="gramEnd"/>
    </w:p>
    <w:p w14:paraId="73615AAC" w14:textId="77777777" w:rsidR="00AB2222" w:rsidRDefault="00AB2222" w:rsidP="00AB2222">
      <w:pPr>
        <w:spacing w:after="0" w:line="360" w:lineRule="auto"/>
        <w:jc w:val="both"/>
        <w:rPr>
          <w:rFonts w:ascii="Arial" w:hAnsi="Arial"/>
          <w:sz w:val="24"/>
        </w:rPr>
      </w:pPr>
    </w:p>
    <w:p w14:paraId="66979D2C" w14:textId="77777777" w:rsidR="00F14BCC" w:rsidRPr="0074752D" w:rsidRDefault="00F14BCC" w:rsidP="003E32DD">
      <w:pPr>
        <w:numPr>
          <w:ilvl w:val="2"/>
          <w:numId w:val="36"/>
        </w:numPr>
        <w:tabs>
          <w:tab w:val="num" w:pos="2880"/>
        </w:tabs>
        <w:spacing w:after="0" w:line="360" w:lineRule="auto"/>
        <w:ind w:hanging="861"/>
        <w:jc w:val="both"/>
        <w:rPr>
          <w:rFonts w:ascii="Arial" w:hAnsi="Arial"/>
          <w:sz w:val="24"/>
        </w:rPr>
      </w:pPr>
      <w:r w:rsidRPr="0074752D">
        <w:rPr>
          <w:rFonts w:ascii="Arial" w:hAnsi="Arial"/>
          <w:sz w:val="24"/>
        </w:rPr>
        <w:t>all reasonable steps are taken to maintain and audit compliance with above measures.</w:t>
      </w:r>
    </w:p>
    <w:p w14:paraId="61757C3F" w14:textId="77777777" w:rsidR="00F14BCC" w:rsidRPr="0074752D" w:rsidRDefault="00F14BCC" w:rsidP="00277BC2">
      <w:pPr>
        <w:tabs>
          <w:tab w:val="num" w:pos="720"/>
        </w:tabs>
        <w:spacing w:after="0" w:line="360" w:lineRule="auto"/>
        <w:ind w:left="720" w:hanging="720"/>
        <w:jc w:val="both"/>
        <w:rPr>
          <w:rFonts w:ascii="Arial" w:hAnsi="Arial"/>
          <w:sz w:val="24"/>
        </w:rPr>
      </w:pPr>
    </w:p>
    <w:p w14:paraId="6144B8CE" w14:textId="5E921C11" w:rsidR="00F14BCC" w:rsidRPr="008F0D3B" w:rsidRDefault="002244AF" w:rsidP="003E32DD">
      <w:pPr>
        <w:spacing w:after="0" w:line="360" w:lineRule="auto"/>
        <w:ind w:left="567" w:hanging="567"/>
        <w:jc w:val="both"/>
        <w:rPr>
          <w:rFonts w:ascii="Arial" w:hAnsi="Arial" w:cs="Arial"/>
          <w:sz w:val="24"/>
          <w:szCs w:val="24"/>
        </w:rPr>
      </w:pPr>
      <w:r>
        <w:rPr>
          <w:rFonts w:ascii="Arial" w:hAnsi="Arial" w:cs="Arial"/>
          <w:sz w:val="24"/>
          <w:szCs w:val="24"/>
          <w:lang w:eastAsia="en-GB"/>
        </w:rPr>
        <w:t>6</w:t>
      </w:r>
      <w:r w:rsidR="00F14BCC" w:rsidRPr="0074752D">
        <w:rPr>
          <w:rFonts w:ascii="Arial" w:hAnsi="Arial" w:cs="Arial"/>
          <w:sz w:val="24"/>
          <w:szCs w:val="24"/>
          <w:lang w:eastAsia="en-GB"/>
        </w:rPr>
        <w:t>.4</w:t>
      </w:r>
      <w:r w:rsidR="00F14BCC" w:rsidRPr="0074752D">
        <w:rPr>
          <w:rFonts w:ascii="Arial" w:hAnsi="Arial" w:cs="Arial"/>
          <w:sz w:val="24"/>
          <w:szCs w:val="24"/>
          <w:lang w:eastAsia="en-GB"/>
        </w:rPr>
        <w:tab/>
        <w:t xml:space="preserve">Within 20 Working Days after the </w:t>
      </w:r>
      <w:r w:rsidR="003E32DD">
        <w:rPr>
          <w:rFonts w:ascii="Arial" w:hAnsi="Arial" w:cs="Arial"/>
          <w:sz w:val="24"/>
          <w:szCs w:val="24"/>
          <w:lang w:eastAsia="en-GB"/>
        </w:rPr>
        <w:t>date of this Agreement</w:t>
      </w:r>
      <w:r w:rsidR="00F14BCC" w:rsidRPr="0074752D">
        <w:rPr>
          <w:rFonts w:ascii="Arial" w:hAnsi="Arial" w:cs="Arial"/>
          <w:sz w:val="24"/>
          <w:szCs w:val="24"/>
          <w:lang w:eastAsia="en-GB"/>
        </w:rPr>
        <w:t xml:space="preserve">, the </w:t>
      </w:r>
      <w:r w:rsidR="003E32DD">
        <w:rPr>
          <w:rFonts w:ascii="Arial" w:hAnsi="Arial" w:cs="Arial"/>
          <w:sz w:val="24"/>
          <w:szCs w:val="24"/>
          <w:lang w:eastAsia="en-GB"/>
        </w:rPr>
        <w:t>Provider</w:t>
      </w:r>
      <w:r w:rsidR="00F14BCC" w:rsidRPr="0074752D">
        <w:rPr>
          <w:rFonts w:ascii="Arial" w:hAnsi="Arial" w:cs="Arial"/>
          <w:sz w:val="24"/>
          <w:szCs w:val="24"/>
          <w:lang w:eastAsia="en-GB"/>
        </w:rPr>
        <w:t xml:space="preserve"> shall prepare and submit to </w:t>
      </w:r>
      <w:r w:rsidR="00A21EDC">
        <w:rPr>
          <w:rFonts w:ascii="Arial" w:hAnsi="Arial" w:cs="Arial"/>
          <w:sz w:val="24"/>
          <w:szCs w:val="24"/>
          <w:lang w:eastAsia="en-GB"/>
        </w:rPr>
        <w:t>Ageing Better</w:t>
      </w:r>
      <w:r w:rsidR="00F14BCC" w:rsidRPr="0074752D">
        <w:rPr>
          <w:rFonts w:ascii="Arial" w:hAnsi="Arial" w:cs="Arial"/>
          <w:sz w:val="24"/>
          <w:szCs w:val="24"/>
          <w:lang w:eastAsia="en-GB"/>
        </w:rPr>
        <w:t xml:space="preserve"> for approval a fully developed complete and up to date Security Management Plan </w:t>
      </w:r>
      <w:r w:rsidR="00F14BCC" w:rsidRPr="0074752D">
        <w:rPr>
          <w:rFonts w:ascii="Arial" w:hAnsi="Arial" w:cs="Arial"/>
          <w:sz w:val="24"/>
          <w:szCs w:val="24"/>
        </w:rPr>
        <w:t xml:space="preserve">providing a comprehensive written description of the technical and organisational methods employed to safeguard </w:t>
      </w:r>
      <w:r w:rsidR="00A87F6F" w:rsidRPr="0074752D">
        <w:rPr>
          <w:rFonts w:ascii="Arial" w:hAnsi="Arial" w:cs="Arial"/>
          <w:sz w:val="24"/>
          <w:szCs w:val="24"/>
        </w:rPr>
        <w:t xml:space="preserve">the Agreement Data </w:t>
      </w:r>
      <w:r w:rsidR="00F14BCC" w:rsidRPr="0074752D">
        <w:rPr>
          <w:rFonts w:ascii="Arial" w:hAnsi="Arial" w:cs="Arial"/>
          <w:sz w:val="24"/>
          <w:szCs w:val="24"/>
        </w:rPr>
        <w:t xml:space="preserve">supplementing any policies and procedures the Provider may have </w:t>
      </w:r>
      <w:r w:rsidR="00F14BCC" w:rsidRPr="003E32DD">
        <w:rPr>
          <w:rFonts w:ascii="Arial" w:hAnsi="Arial" w:cs="Arial"/>
          <w:sz w:val="24"/>
          <w:szCs w:val="24"/>
        </w:rPr>
        <w:t>already supplied.</w:t>
      </w:r>
    </w:p>
    <w:p w14:paraId="24729E2A" w14:textId="77777777" w:rsidR="00F14BCC" w:rsidRPr="0074752D" w:rsidRDefault="00F14BCC" w:rsidP="00277BC2">
      <w:pPr>
        <w:tabs>
          <w:tab w:val="num" w:pos="720"/>
        </w:tabs>
        <w:spacing w:after="0" w:line="360" w:lineRule="auto"/>
        <w:ind w:left="720" w:hanging="720"/>
        <w:rPr>
          <w:rFonts w:ascii="Arial" w:hAnsi="Arial" w:cs="Arial"/>
          <w:sz w:val="24"/>
          <w:szCs w:val="24"/>
        </w:rPr>
      </w:pPr>
    </w:p>
    <w:p w14:paraId="5C2A773D" w14:textId="720A1962" w:rsidR="00F14BCC" w:rsidRPr="0074752D" w:rsidRDefault="002244AF" w:rsidP="003E32DD">
      <w:pPr>
        <w:autoSpaceDE w:val="0"/>
        <w:autoSpaceDN w:val="0"/>
        <w:adjustRightInd w:val="0"/>
        <w:spacing w:after="0" w:line="360" w:lineRule="auto"/>
        <w:ind w:left="567" w:hanging="567"/>
        <w:jc w:val="both"/>
        <w:rPr>
          <w:rFonts w:ascii="Arial" w:hAnsi="Arial" w:cs="Arial"/>
          <w:sz w:val="24"/>
          <w:szCs w:val="24"/>
        </w:rPr>
      </w:pPr>
      <w:r>
        <w:rPr>
          <w:rFonts w:ascii="Arial" w:hAnsi="Arial" w:cs="Arial"/>
          <w:sz w:val="24"/>
          <w:szCs w:val="24"/>
          <w:lang w:eastAsia="en-GB"/>
        </w:rPr>
        <w:t>6</w:t>
      </w:r>
      <w:r w:rsidR="00F14BCC" w:rsidRPr="0074752D">
        <w:rPr>
          <w:rFonts w:ascii="Arial" w:hAnsi="Arial" w:cs="Arial"/>
          <w:sz w:val="24"/>
          <w:szCs w:val="24"/>
          <w:lang w:eastAsia="en-GB"/>
        </w:rPr>
        <w:t>.5</w:t>
      </w:r>
      <w:r w:rsidR="00F14BCC" w:rsidRPr="0074752D">
        <w:rPr>
          <w:rFonts w:ascii="Arial" w:hAnsi="Arial" w:cs="Arial"/>
          <w:sz w:val="24"/>
          <w:szCs w:val="24"/>
          <w:lang w:eastAsia="en-GB"/>
        </w:rPr>
        <w:tab/>
        <w:t xml:space="preserve">Except where the Provider’s </w:t>
      </w:r>
      <w:r w:rsidR="00F14BCC" w:rsidRPr="0074752D">
        <w:rPr>
          <w:rFonts w:ascii="Arial" w:hAnsi="Arial" w:cs="Arial"/>
          <w:sz w:val="24"/>
          <w:szCs w:val="24"/>
        </w:rPr>
        <w:t xml:space="preserve">IT system security has been subject to penetration testing by an accredited provider in the </w:t>
      </w:r>
      <w:proofErr w:type="gramStart"/>
      <w:r w:rsidR="00F14BCC" w:rsidRPr="0074752D">
        <w:rPr>
          <w:rFonts w:ascii="Arial" w:hAnsi="Arial" w:cs="Arial"/>
          <w:sz w:val="24"/>
          <w:szCs w:val="24"/>
        </w:rPr>
        <w:t>18 month</w:t>
      </w:r>
      <w:proofErr w:type="gramEnd"/>
      <w:r w:rsidR="00F14BCC" w:rsidRPr="0074752D">
        <w:rPr>
          <w:rFonts w:ascii="Arial" w:hAnsi="Arial" w:cs="Arial"/>
          <w:sz w:val="24"/>
          <w:szCs w:val="24"/>
        </w:rPr>
        <w:t xml:space="preserve"> period immediately prior to the date of this Agreement, the Provider shall arrange for such a test within the 6 month period immediately following the date of </w:t>
      </w:r>
      <w:r w:rsidR="00F14BCC" w:rsidRPr="0074752D">
        <w:rPr>
          <w:rFonts w:ascii="Arial" w:hAnsi="Arial" w:cs="Arial"/>
          <w:sz w:val="24"/>
          <w:szCs w:val="24"/>
        </w:rPr>
        <w:lastRenderedPageBreak/>
        <w:t xml:space="preserve">this Agreement. Where a test has taken place within the specified period, a summary of the findings, recommended remedial measures and the actual measures implemented by the Provider shall be supplied to </w:t>
      </w:r>
      <w:r w:rsidR="00A21EDC">
        <w:rPr>
          <w:rFonts w:ascii="Arial" w:hAnsi="Arial" w:cs="Arial"/>
          <w:sz w:val="24"/>
          <w:szCs w:val="24"/>
        </w:rPr>
        <w:t>Ageing Better</w:t>
      </w:r>
      <w:r w:rsidR="00F14BCC" w:rsidRPr="0074752D">
        <w:rPr>
          <w:rFonts w:ascii="Arial" w:hAnsi="Arial" w:cs="Arial"/>
          <w:sz w:val="24"/>
          <w:szCs w:val="24"/>
        </w:rPr>
        <w:t xml:space="preserve"> within </w:t>
      </w:r>
      <w:r w:rsidR="003E32DD">
        <w:rPr>
          <w:rFonts w:ascii="Arial" w:hAnsi="Arial" w:cs="Arial"/>
          <w:sz w:val="24"/>
          <w:szCs w:val="24"/>
        </w:rPr>
        <w:t>20 Working Days</w:t>
      </w:r>
      <w:r w:rsidR="00F14BCC" w:rsidRPr="0074752D">
        <w:rPr>
          <w:rFonts w:ascii="Arial" w:hAnsi="Arial" w:cs="Arial"/>
          <w:sz w:val="24"/>
          <w:szCs w:val="24"/>
        </w:rPr>
        <w:t xml:space="preserve"> from the date of this Agreement. In the event of a future test, the summary of the findings together with a plan of any measures the Provider intends to implement shall be provided to </w:t>
      </w:r>
      <w:r w:rsidR="00A21EDC">
        <w:rPr>
          <w:rFonts w:ascii="Arial" w:hAnsi="Arial" w:cs="Arial"/>
          <w:sz w:val="24"/>
          <w:szCs w:val="24"/>
        </w:rPr>
        <w:t>Ageing Better</w:t>
      </w:r>
      <w:r w:rsidR="00F14BCC" w:rsidRPr="0074752D">
        <w:rPr>
          <w:rFonts w:ascii="Arial" w:hAnsi="Arial" w:cs="Arial"/>
          <w:sz w:val="24"/>
          <w:szCs w:val="24"/>
        </w:rPr>
        <w:t xml:space="preserve"> no later than </w:t>
      </w:r>
      <w:r w:rsidR="003E32DD" w:rsidRPr="003E32DD">
        <w:rPr>
          <w:rFonts w:ascii="Arial" w:hAnsi="Arial" w:cs="Arial"/>
          <w:sz w:val="24"/>
          <w:szCs w:val="24"/>
        </w:rPr>
        <w:t xml:space="preserve">20 Working Days </w:t>
      </w:r>
      <w:r w:rsidR="00F14BCC" w:rsidRPr="0074752D">
        <w:rPr>
          <w:rFonts w:ascii="Arial" w:hAnsi="Arial" w:cs="Arial"/>
          <w:sz w:val="24"/>
          <w:szCs w:val="24"/>
        </w:rPr>
        <w:t xml:space="preserve">after the Provider receives the </w:t>
      </w:r>
      <w:r w:rsidR="003E32DD">
        <w:rPr>
          <w:rFonts w:ascii="Arial" w:hAnsi="Arial" w:cs="Arial"/>
          <w:sz w:val="24"/>
          <w:szCs w:val="24"/>
        </w:rPr>
        <w:t>a</w:t>
      </w:r>
      <w:r w:rsidR="00F14BCC" w:rsidRPr="0074752D">
        <w:rPr>
          <w:rFonts w:ascii="Arial" w:hAnsi="Arial" w:cs="Arial"/>
          <w:sz w:val="24"/>
          <w:szCs w:val="24"/>
        </w:rPr>
        <w:t>ssessor’s report.</w:t>
      </w:r>
    </w:p>
    <w:p w14:paraId="642D5206" w14:textId="77777777" w:rsidR="00F14BCC" w:rsidRPr="008F0D3B" w:rsidRDefault="00F14BCC" w:rsidP="003E32DD">
      <w:pPr>
        <w:autoSpaceDE w:val="0"/>
        <w:autoSpaceDN w:val="0"/>
        <w:adjustRightInd w:val="0"/>
        <w:spacing w:after="0" w:line="360" w:lineRule="auto"/>
        <w:ind w:left="567" w:hanging="567"/>
        <w:jc w:val="both"/>
        <w:rPr>
          <w:rFonts w:ascii="Arial" w:hAnsi="Arial" w:cs="Arial"/>
          <w:sz w:val="24"/>
          <w:szCs w:val="24"/>
          <w:lang w:eastAsia="en-GB"/>
        </w:rPr>
      </w:pPr>
    </w:p>
    <w:p w14:paraId="4B529591" w14:textId="3121B800" w:rsidR="00F14BCC" w:rsidRPr="0074752D" w:rsidRDefault="002244AF" w:rsidP="003E32DD">
      <w:pPr>
        <w:autoSpaceDE w:val="0"/>
        <w:autoSpaceDN w:val="0"/>
        <w:adjustRightInd w:val="0"/>
        <w:spacing w:after="0" w:line="360" w:lineRule="auto"/>
        <w:ind w:left="567" w:hanging="567"/>
        <w:jc w:val="both"/>
        <w:rPr>
          <w:rFonts w:ascii="Arial" w:hAnsi="Arial"/>
          <w:b/>
          <w:sz w:val="24"/>
        </w:rPr>
      </w:pPr>
      <w:r>
        <w:rPr>
          <w:rFonts w:ascii="Arial" w:hAnsi="Arial" w:cs="Arial"/>
          <w:sz w:val="24"/>
          <w:szCs w:val="24"/>
          <w:lang w:eastAsia="en-GB"/>
        </w:rPr>
        <w:t>6</w:t>
      </w:r>
      <w:r w:rsidR="00F14BCC" w:rsidRPr="0074752D">
        <w:rPr>
          <w:rFonts w:ascii="Arial" w:hAnsi="Arial" w:cs="Arial"/>
          <w:sz w:val="24"/>
          <w:szCs w:val="24"/>
          <w:lang w:eastAsia="en-GB"/>
        </w:rPr>
        <w:t>.6</w:t>
      </w:r>
      <w:r w:rsidR="00F14BCC" w:rsidRPr="0074752D">
        <w:rPr>
          <w:rFonts w:ascii="Arial" w:hAnsi="Arial"/>
          <w:sz w:val="24"/>
        </w:rPr>
        <w:tab/>
        <w:t xml:space="preserve">In the event any </w:t>
      </w:r>
      <w:r w:rsidR="00A87F6F" w:rsidRPr="0074752D">
        <w:rPr>
          <w:rFonts w:ascii="Arial" w:hAnsi="Arial"/>
          <w:sz w:val="24"/>
        </w:rPr>
        <w:t xml:space="preserve">Agreement Data </w:t>
      </w:r>
      <w:r w:rsidR="00F14BCC" w:rsidRPr="0074752D">
        <w:rPr>
          <w:rFonts w:ascii="Arial" w:hAnsi="Arial"/>
          <w:sz w:val="24"/>
        </w:rPr>
        <w:t xml:space="preserve">related to this Agreement in the possession of the </w:t>
      </w:r>
      <w:r w:rsidR="00F14BCC" w:rsidRPr="0074752D">
        <w:rPr>
          <w:rFonts w:ascii="Arial" w:hAnsi="Arial" w:cs="Arial"/>
          <w:sz w:val="24"/>
          <w:szCs w:val="24"/>
          <w:lang w:eastAsia="en-GB"/>
        </w:rPr>
        <w:t>Provider</w:t>
      </w:r>
      <w:r w:rsidR="00F14BCC" w:rsidRPr="0074752D">
        <w:rPr>
          <w:rFonts w:ascii="Arial" w:hAnsi="Arial"/>
          <w:sz w:val="24"/>
        </w:rPr>
        <w:t xml:space="preserve"> becomes lost, </w:t>
      </w:r>
      <w:proofErr w:type="gramStart"/>
      <w:r w:rsidR="00F14BCC" w:rsidRPr="0074752D">
        <w:rPr>
          <w:rFonts w:ascii="Arial" w:hAnsi="Arial"/>
          <w:sz w:val="24"/>
        </w:rPr>
        <w:t>corrupted</w:t>
      </w:r>
      <w:proofErr w:type="gramEnd"/>
      <w:r w:rsidR="00F14BCC" w:rsidRPr="0074752D">
        <w:rPr>
          <w:rFonts w:ascii="Arial" w:hAnsi="Arial"/>
          <w:sz w:val="24"/>
        </w:rPr>
        <w:t xml:space="preserve"> or rendered unusable for any reason, the </w:t>
      </w:r>
      <w:r w:rsidR="00F14BCC" w:rsidRPr="0074752D">
        <w:rPr>
          <w:rFonts w:ascii="Arial" w:hAnsi="Arial" w:cs="Arial"/>
          <w:sz w:val="24"/>
          <w:szCs w:val="24"/>
          <w:lang w:eastAsia="en-GB"/>
        </w:rPr>
        <w:t>Provider</w:t>
      </w:r>
      <w:r w:rsidR="00F14BCC" w:rsidRPr="0074752D">
        <w:rPr>
          <w:rFonts w:ascii="Arial" w:hAnsi="Arial"/>
          <w:sz w:val="24"/>
        </w:rPr>
        <w:t xml:space="preserve"> undertakes to promptly restore such </w:t>
      </w:r>
      <w:r w:rsidR="00A87F6F" w:rsidRPr="0074752D">
        <w:rPr>
          <w:rFonts w:ascii="Arial" w:hAnsi="Arial"/>
          <w:sz w:val="24"/>
        </w:rPr>
        <w:t xml:space="preserve">Agreement Data </w:t>
      </w:r>
      <w:r w:rsidR="00F14BCC" w:rsidRPr="0074752D">
        <w:rPr>
          <w:rFonts w:ascii="Arial" w:hAnsi="Arial"/>
          <w:sz w:val="24"/>
        </w:rPr>
        <w:t>using its back up and/or disaster recovery procedures</w:t>
      </w:r>
      <w:r w:rsidR="00F14BCC" w:rsidRPr="0074752D">
        <w:rPr>
          <w:rFonts w:ascii="Arial" w:hAnsi="Arial" w:cs="Arial"/>
          <w:sz w:val="24"/>
          <w:szCs w:val="24"/>
          <w:lang w:eastAsia="en-GB"/>
        </w:rPr>
        <w:t xml:space="preserve"> at no cost to </w:t>
      </w:r>
      <w:r w:rsidR="00A21EDC">
        <w:rPr>
          <w:rFonts w:ascii="Arial" w:hAnsi="Arial" w:cs="Arial"/>
          <w:sz w:val="24"/>
          <w:szCs w:val="24"/>
          <w:lang w:eastAsia="en-GB"/>
        </w:rPr>
        <w:t>Ageing Better</w:t>
      </w:r>
      <w:r w:rsidR="00F14BCC" w:rsidRPr="0074752D">
        <w:rPr>
          <w:rFonts w:ascii="Arial" w:hAnsi="Arial"/>
          <w:sz w:val="24"/>
        </w:rPr>
        <w:t>.</w:t>
      </w:r>
    </w:p>
    <w:p w14:paraId="3A40B9DC" w14:textId="77777777" w:rsidR="00F14BCC" w:rsidRPr="0074752D" w:rsidRDefault="00F14BCC" w:rsidP="00277BC2">
      <w:pPr>
        <w:spacing w:after="0" w:line="360" w:lineRule="auto"/>
        <w:ind w:left="720" w:hanging="720"/>
        <w:rPr>
          <w:rFonts w:ascii="Arial" w:hAnsi="Arial"/>
          <w:sz w:val="24"/>
        </w:rPr>
      </w:pPr>
    </w:p>
    <w:p w14:paraId="6027131F" w14:textId="08DAD29A" w:rsidR="00F14BCC" w:rsidRPr="0074752D" w:rsidRDefault="002244AF" w:rsidP="00277BC2">
      <w:pPr>
        <w:pStyle w:val="Heading2"/>
        <w:spacing w:before="0" w:line="360" w:lineRule="auto"/>
        <w:rPr>
          <w:rFonts w:ascii="Arial" w:hAnsi="Arial"/>
          <w:sz w:val="24"/>
        </w:rPr>
      </w:pPr>
      <w:bookmarkStart w:id="19" w:name="_Toc484081289"/>
      <w:bookmarkStart w:id="20" w:name="_Toc510786070"/>
      <w:r>
        <w:rPr>
          <w:rFonts w:ascii="Arial" w:hAnsi="Arial"/>
          <w:sz w:val="24"/>
        </w:rPr>
        <w:t>7</w:t>
      </w:r>
      <w:r w:rsidR="00F14BCC" w:rsidRPr="0074752D">
        <w:rPr>
          <w:rFonts w:ascii="Arial" w:hAnsi="Arial"/>
          <w:sz w:val="24"/>
        </w:rPr>
        <w:t>.</w:t>
      </w:r>
      <w:r w:rsidR="00F14BCC" w:rsidRPr="0074752D">
        <w:rPr>
          <w:rFonts w:ascii="Arial" w:hAnsi="Arial"/>
          <w:sz w:val="24"/>
        </w:rPr>
        <w:tab/>
      </w:r>
      <w:r w:rsidR="006F090A" w:rsidRPr="0074752D">
        <w:rPr>
          <w:rFonts w:ascii="Arial" w:hAnsi="Arial"/>
          <w:sz w:val="24"/>
        </w:rPr>
        <w:t xml:space="preserve">Security </w:t>
      </w:r>
      <w:r w:rsidR="00F14BCC" w:rsidRPr="0074752D">
        <w:rPr>
          <w:rFonts w:ascii="Arial" w:hAnsi="Arial"/>
          <w:sz w:val="24"/>
        </w:rPr>
        <w:t>Incident Management, Reporting and Notification</w:t>
      </w:r>
      <w:bookmarkEnd w:id="19"/>
      <w:bookmarkEnd w:id="20"/>
      <w:r w:rsidR="00F14BCC" w:rsidRPr="0074752D">
        <w:rPr>
          <w:rFonts w:ascii="Arial" w:hAnsi="Arial"/>
          <w:sz w:val="24"/>
        </w:rPr>
        <w:t xml:space="preserve"> </w:t>
      </w:r>
    </w:p>
    <w:p w14:paraId="5615832C" w14:textId="77777777" w:rsidR="00F14BCC" w:rsidRPr="0074752D" w:rsidRDefault="00F14BCC" w:rsidP="00277BC2">
      <w:pPr>
        <w:autoSpaceDE w:val="0"/>
        <w:autoSpaceDN w:val="0"/>
        <w:adjustRightInd w:val="0"/>
        <w:spacing w:after="0" w:line="360" w:lineRule="auto"/>
        <w:ind w:left="720" w:hanging="720"/>
        <w:jc w:val="both"/>
        <w:rPr>
          <w:rFonts w:ascii="Arial" w:hAnsi="Arial"/>
          <w:sz w:val="24"/>
        </w:rPr>
      </w:pPr>
    </w:p>
    <w:p w14:paraId="125612F1" w14:textId="7B2CF0ED" w:rsidR="00F14BCC" w:rsidRPr="0074752D" w:rsidRDefault="002244AF" w:rsidP="00333694">
      <w:pPr>
        <w:autoSpaceDE w:val="0"/>
        <w:autoSpaceDN w:val="0"/>
        <w:adjustRightInd w:val="0"/>
        <w:spacing w:after="0" w:line="360" w:lineRule="auto"/>
        <w:ind w:left="567" w:hanging="567"/>
        <w:jc w:val="both"/>
        <w:rPr>
          <w:rFonts w:ascii="Arial" w:hAnsi="Arial"/>
          <w:color w:val="000000"/>
          <w:sz w:val="24"/>
        </w:rPr>
      </w:pPr>
      <w:r>
        <w:rPr>
          <w:rFonts w:ascii="Arial" w:hAnsi="Arial"/>
          <w:color w:val="000000"/>
          <w:sz w:val="24"/>
        </w:rPr>
        <w:t>7</w:t>
      </w:r>
      <w:r w:rsidR="00F14BCC" w:rsidRPr="0074752D">
        <w:rPr>
          <w:rFonts w:ascii="Arial" w:hAnsi="Arial"/>
          <w:color w:val="000000"/>
          <w:sz w:val="24"/>
        </w:rPr>
        <w:t>.1</w:t>
      </w:r>
      <w:r w:rsidR="00F14BCC" w:rsidRPr="0074752D">
        <w:rPr>
          <w:rFonts w:ascii="Arial" w:hAnsi="Arial"/>
          <w:color w:val="000000"/>
          <w:sz w:val="24"/>
        </w:rPr>
        <w:tab/>
        <w:t xml:space="preserve">The </w:t>
      </w:r>
      <w:r w:rsidR="00F14BCC" w:rsidRPr="0074752D">
        <w:rPr>
          <w:rFonts w:ascii="Arial" w:hAnsi="Arial" w:cs="Arial"/>
          <w:color w:val="000000"/>
          <w:sz w:val="24"/>
          <w:szCs w:val="24"/>
          <w:lang w:eastAsia="en-GB"/>
        </w:rPr>
        <w:t>Provider</w:t>
      </w:r>
      <w:r w:rsidR="00F14BCC" w:rsidRPr="0074752D">
        <w:rPr>
          <w:rFonts w:ascii="Arial" w:hAnsi="Arial"/>
          <w:color w:val="000000"/>
          <w:sz w:val="24"/>
        </w:rPr>
        <w:t xml:space="preserve"> shall operate an </w:t>
      </w:r>
      <w:r w:rsidR="006F090A" w:rsidRPr="0074752D">
        <w:rPr>
          <w:rFonts w:ascii="Arial" w:hAnsi="Arial"/>
          <w:color w:val="000000"/>
          <w:sz w:val="24"/>
        </w:rPr>
        <w:t>incident m</w:t>
      </w:r>
      <w:r w:rsidR="00F14BCC" w:rsidRPr="0074752D">
        <w:rPr>
          <w:rFonts w:ascii="Arial" w:hAnsi="Arial"/>
          <w:color w:val="000000"/>
          <w:sz w:val="24"/>
        </w:rPr>
        <w:t xml:space="preserve">anagement procedure for the timely reporting, </w:t>
      </w:r>
      <w:proofErr w:type="gramStart"/>
      <w:r w:rsidR="00F14BCC" w:rsidRPr="0074752D">
        <w:rPr>
          <w:rFonts w:ascii="Arial" w:hAnsi="Arial"/>
          <w:color w:val="000000"/>
          <w:sz w:val="24"/>
        </w:rPr>
        <w:t>investigation</w:t>
      </w:r>
      <w:proofErr w:type="gramEnd"/>
      <w:r w:rsidR="00F14BCC" w:rsidRPr="0074752D">
        <w:rPr>
          <w:rFonts w:ascii="Arial" w:hAnsi="Arial"/>
          <w:color w:val="000000"/>
          <w:sz w:val="24"/>
        </w:rPr>
        <w:t xml:space="preserve"> and management of all </w:t>
      </w:r>
      <w:r w:rsidR="00333694">
        <w:rPr>
          <w:rFonts w:ascii="Arial" w:hAnsi="Arial"/>
          <w:color w:val="000000"/>
          <w:sz w:val="24"/>
        </w:rPr>
        <w:t>Personal Data Breaches</w:t>
      </w:r>
      <w:r w:rsidR="00F14BCC" w:rsidRPr="0074752D">
        <w:rPr>
          <w:rFonts w:ascii="Arial" w:hAnsi="Arial"/>
          <w:color w:val="000000"/>
          <w:sz w:val="24"/>
        </w:rPr>
        <w:t>.</w:t>
      </w:r>
    </w:p>
    <w:p w14:paraId="0B2166DE" w14:textId="77777777" w:rsidR="00F14BCC" w:rsidRPr="0074752D" w:rsidRDefault="00F14BCC" w:rsidP="00333694">
      <w:pPr>
        <w:autoSpaceDE w:val="0"/>
        <w:autoSpaceDN w:val="0"/>
        <w:adjustRightInd w:val="0"/>
        <w:spacing w:after="0" w:line="360" w:lineRule="auto"/>
        <w:ind w:left="567" w:hanging="567"/>
        <w:jc w:val="both"/>
        <w:rPr>
          <w:rFonts w:ascii="Arial" w:hAnsi="Arial"/>
          <w:color w:val="000000"/>
          <w:sz w:val="24"/>
        </w:rPr>
      </w:pPr>
    </w:p>
    <w:p w14:paraId="317C3FCC" w14:textId="7246787A" w:rsidR="00F14BCC" w:rsidRPr="0074752D" w:rsidRDefault="002244AF" w:rsidP="00AB2222">
      <w:pPr>
        <w:autoSpaceDE w:val="0"/>
        <w:autoSpaceDN w:val="0"/>
        <w:adjustRightInd w:val="0"/>
        <w:spacing w:after="0" w:line="360" w:lineRule="auto"/>
        <w:ind w:left="567" w:hanging="567"/>
        <w:jc w:val="both"/>
        <w:rPr>
          <w:rFonts w:ascii="Arial" w:hAnsi="Arial"/>
          <w:color w:val="000000"/>
          <w:sz w:val="24"/>
        </w:rPr>
      </w:pPr>
      <w:r>
        <w:rPr>
          <w:rFonts w:ascii="Arial" w:hAnsi="Arial"/>
          <w:color w:val="000000"/>
          <w:sz w:val="24"/>
        </w:rPr>
        <w:t>7</w:t>
      </w:r>
      <w:r w:rsidR="00F14BCC" w:rsidRPr="0074752D">
        <w:rPr>
          <w:rFonts w:ascii="Arial" w:hAnsi="Arial"/>
          <w:color w:val="000000"/>
          <w:sz w:val="24"/>
        </w:rPr>
        <w:t>.2</w:t>
      </w:r>
      <w:r w:rsidR="00F14BCC" w:rsidRPr="0074752D">
        <w:rPr>
          <w:rFonts w:ascii="Arial" w:hAnsi="Arial"/>
          <w:color w:val="000000"/>
          <w:sz w:val="24"/>
        </w:rPr>
        <w:tab/>
        <w:t xml:space="preserve">In the event of a </w:t>
      </w:r>
      <w:r w:rsidR="00333694">
        <w:rPr>
          <w:rFonts w:ascii="Arial" w:hAnsi="Arial"/>
          <w:color w:val="000000"/>
          <w:sz w:val="24"/>
        </w:rPr>
        <w:t>Personal Data Breach</w:t>
      </w:r>
      <w:r w:rsidR="00F14BCC" w:rsidRPr="0074752D">
        <w:rPr>
          <w:rFonts w:ascii="Arial" w:hAnsi="Arial"/>
          <w:color w:val="000000"/>
          <w:sz w:val="24"/>
        </w:rPr>
        <w:t xml:space="preserve">, </w:t>
      </w:r>
      <w:r w:rsidR="00AF736E" w:rsidRPr="0074752D">
        <w:rPr>
          <w:rFonts w:ascii="Arial" w:hAnsi="Arial"/>
          <w:color w:val="000000"/>
          <w:sz w:val="24"/>
        </w:rPr>
        <w:t xml:space="preserve">a senior officer designated by the </w:t>
      </w:r>
      <w:r w:rsidR="000F13C9">
        <w:rPr>
          <w:rFonts w:ascii="Arial" w:hAnsi="Arial"/>
          <w:color w:val="000000"/>
          <w:sz w:val="24"/>
        </w:rPr>
        <w:t>P</w:t>
      </w:r>
      <w:r w:rsidR="000F13C9">
        <w:rPr>
          <w:rFonts w:ascii="Arial" w:hAnsi="Arial"/>
          <w:sz w:val="24"/>
        </w:rPr>
        <w:t>rovider</w:t>
      </w:r>
      <w:r w:rsidR="00AF736E" w:rsidRPr="0074752D">
        <w:rPr>
          <w:rFonts w:ascii="Arial" w:hAnsi="Arial"/>
          <w:sz w:val="24"/>
        </w:rPr>
        <w:t xml:space="preserve"> </w:t>
      </w:r>
      <w:r w:rsidR="00F14BCC" w:rsidRPr="0074752D">
        <w:rPr>
          <w:rFonts w:ascii="Arial" w:hAnsi="Arial"/>
          <w:sz w:val="24"/>
        </w:rPr>
        <w:t xml:space="preserve">will be responsible for investigating the incident and for implementing any necessary urgent remedial measures to contain the incident and/or learn lessons to avoid a similar incident occurring. </w:t>
      </w:r>
    </w:p>
    <w:p w14:paraId="06A8540C" w14:textId="77777777" w:rsidR="00F14BCC" w:rsidRPr="0074752D" w:rsidRDefault="00F14BCC" w:rsidP="00277BC2">
      <w:pPr>
        <w:autoSpaceDE w:val="0"/>
        <w:autoSpaceDN w:val="0"/>
        <w:adjustRightInd w:val="0"/>
        <w:spacing w:after="0" w:line="360" w:lineRule="auto"/>
        <w:ind w:left="720" w:hanging="720"/>
        <w:jc w:val="both"/>
        <w:rPr>
          <w:rFonts w:ascii="Arial" w:hAnsi="Arial"/>
          <w:sz w:val="24"/>
        </w:rPr>
      </w:pPr>
    </w:p>
    <w:p w14:paraId="02AD0929" w14:textId="32183C78" w:rsidR="00F14BCC" w:rsidRPr="0074752D" w:rsidRDefault="002244AF" w:rsidP="00333694">
      <w:pPr>
        <w:autoSpaceDE w:val="0"/>
        <w:autoSpaceDN w:val="0"/>
        <w:adjustRightInd w:val="0"/>
        <w:spacing w:after="0" w:line="360" w:lineRule="auto"/>
        <w:ind w:left="567" w:hanging="567"/>
        <w:jc w:val="both"/>
        <w:rPr>
          <w:rFonts w:ascii="Arial" w:hAnsi="Arial"/>
          <w:sz w:val="24"/>
        </w:rPr>
      </w:pPr>
      <w:r>
        <w:rPr>
          <w:rFonts w:ascii="Arial" w:hAnsi="Arial"/>
          <w:sz w:val="24"/>
        </w:rPr>
        <w:t>7</w:t>
      </w:r>
      <w:r w:rsidR="00F14BCC" w:rsidRPr="0074752D">
        <w:rPr>
          <w:rFonts w:ascii="Arial" w:hAnsi="Arial"/>
          <w:sz w:val="24"/>
        </w:rPr>
        <w:t>.</w:t>
      </w:r>
      <w:r w:rsidR="00333694">
        <w:rPr>
          <w:rFonts w:ascii="Arial" w:hAnsi="Arial"/>
          <w:sz w:val="24"/>
        </w:rPr>
        <w:t>3</w:t>
      </w:r>
      <w:r w:rsidR="00F14BCC" w:rsidRPr="0074752D">
        <w:rPr>
          <w:rFonts w:ascii="Arial" w:hAnsi="Arial"/>
          <w:sz w:val="24"/>
        </w:rPr>
        <w:tab/>
      </w:r>
      <w:r w:rsidR="00F14BCC" w:rsidRPr="0074752D">
        <w:rPr>
          <w:rFonts w:ascii="Arial" w:hAnsi="Arial"/>
          <w:color w:val="000000"/>
          <w:sz w:val="24"/>
        </w:rPr>
        <w:t xml:space="preserve">The </w:t>
      </w:r>
      <w:r w:rsidR="00F14BCC" w:rsidRPr="0074752D">
        <w:rPr>
          <w:rFonts w:ascii="Arial" w:hAnsi="Arial" w:cs="Arial"/>
          <w:color w:val="000000"/>
          <w:sz w:val="24"/>
          <w:szCs w:val="24"/>
          <w:lang w:eastAsia="en-GB"/>
        </w:rPr>
        <w:t>P</w:t>
      </w:r>
      <w:r w:rsidR="00F14BCC" w:rsidRPr="0074752D">
        <w:rPr>
          <w:rFonts w:ascii="Arial" w:hAnsi="Arial" w:cs="Arial"/>
          <w:sz w:val="24"/>
          <w:szCs w:val="24"/>
        </w:rPr>
        <w:t>rovider’s</w:t>
      </w:r>
      <w:r w:rsidR="00F14BCC" w:rsidRPr="0074752D">
        <w:rPr>
          <w:rFonts w:ascii="Arial" w:hAnsi="Arial"/>
          <w:sz w:val="24"/>
        </w:rPr>
        <w:t xml:space="preserve"> </w:t>
      </w:r>
      <w:r w:rsidR="00AF736E" w:rsidRPr="0074752D">
        <w:rPr>
          <w:rFonts w:ascii="Arial" w:hAnsi="Arial"/>
          <w:sz w:val="24"/>
        </w:rPr>
        <w:t>designated s</w:t>
      </w:r>
      <w:r w:rsidR="00F14BCC" w:rsidRPr="0074752D">
        <w:rPr>
          <w:rFonts w:ascii="Arial" w:hAnsi="Arial"/>
          <w:sz w:val="24"/>
        </w:rPr>
        <w:t xml:space="preserve">enior </w:t>
      </w:r>
      <w:r w:rsidR="00AF736E" w:rsidRPr="0074752D">
        <w:rPr>
          <w:rFonts w:ascii="Arial" w:hAnsi="Arial"/>
          <w:sz w:val="24"/>
        </w:rPr>
        <w:t>o</w:t>
      </w:r>
      <w:r w:rsidR="007F0E82" w:rsidRPr="0074752D">
        <w:rPr>
          <w:rFonts w:ascii="Arial" w:hAnsi="Arial"/>
          <w:sz w:val="24"/>
        </w:rPr>
        <w:t xml:space="preserve">fficer </w:t>
      </w:r>
      <w:r w:rsidR="00F14BCC" w:rsidRPr="0074752D">
        <w:rPr>
          <w:rFonts w:ascii="Arial" w:hAnsi="Arial"/>
          <w:sz w:val="24"/>
        </w:rPr>
        <w:t xml:space="preserve">shall notify </w:t>
      </w:r>
      <w:r w:rsidR="00A21EDC">
        <w:rPr>
          <w:rFonts w:ascii="Arial" w:hAnsi="Arial"/>
          <w:sz w:val="24"/>
        </w:rPr>
        <w:t>Ageing Better</w:t>
      </w:r>
      <w:r w:rsidR="00F14BCC" w:rsidRPr="0074752D">
        <w:rPr>
          <w:rFonts w:ascii="Arial" w:hAnsi="Arial"/>
          <w:sz w:val="24"/>
        </w:rPr>
        <w:t xml:space="preserve">’s nominated representative </w:t>
      </w:r>
      <w:r w:rsidR="00333694">
        <w:rPr>
          <w:rFonts w:ascii="Arial" w:hAnsi="Arial"/>
          <w:sz w:val="24"/>
        </w:rPr>
        <w:t>immediately</w:t>
      </w:r>
      <w:r w:rsidR="00F14BCC" w:rsidRPr="0074752D">
        <w:rPr>
          <w:rFonts w:ascii="Arial" w:hAnsi="Arial"/>
          <w:sz w:val="24"/>
        </w:rPr>
        <w:t xml:space="preserve"> after the </w:t>
      </w:r>
      <w:r w:rsidR="00333694">
        <w:rPr>
          <w:rFonts w:ascii="Arial" w:hAnsi="Arial"/>
          <w:sz w:val="24"/>
        </w:rPr>
        <w:t>Personal Data Breach</w:t>
      </w:r>
      <w:r w:rsidR="00F14BCC" w:rsidRPr="0074752D">
        <w:rPr>
          <w:rFonts w:ascii="Arial" w:hAnsi="Arial"/>
          <w:sz w:val="24"/>
        </w:rPr>
        <w:t xml:space="preserve"> becomes known and will provide sufficient information to ensure </w:t>
      </w:r>
      <w:r w:rsidR="00A21EDC">
        <w:rPr>
          <w:rFonts w:ascii="Arial" w:hAnsi="Arial"/>
          <w:sz w:val="24"/>
        </w:rPr>
        <w:t>Ageing Better</w:t>
      </w:r>
      <w:r w:rsidR="00F14BCC" w:rsidRPr="0074752D">
        <w:rPr>
          <w:rFonts w:ascii="Arial" w:hAnsi="Arial"/>
          <w:sz w:val="24"/>
        </w:rPr>
        <w:t xml:space="preserve"> is able to assess the nature and severity of the incident and the containment and recovery measures underway or planned. </w:t>
      </w:r>
    </w:p>
    <w:p w14:paraId="4345113B" w14:textId="77777777" w:rsidR="00F14BCC" w:rsidRPr="0074752D" w:rsidRDefault="00F14BCC" w:rsidP="00333694">
      <w:pPr>
        <w:autoSpaceDE w:val="0"/>
        <w:autoSpaceDN w:val="0"/>
        <w:adjustRightInd w:val="0"/>
        <w:spacing w:after="0" w:line="360" w:lineRule="auto"/>
        <w:ind w:left="567" w:hanging="567"/>
        <w:jc w:val="both"/>
        <w:rPr>
          <w:rFonts w:ascii="Arial" w:hAnsi="Arial"/>
          <w:color w:val="000000"/>
          <w:sz w:val="24"/>
        </w:rPr>
      </w:pPr>
    </w:p>
    <w:p w14:paraId="4BB2EC23" w14:textId="040E8A59" w:rsidR="00F14BCC" w:rsidRPr="0074752D" w:rsidRDefault="002244AF" w:rsidP="00333694">
      <w:pPr>
        <w:autoSpaceDE w:val="0"/>
        <w:autoSpaceDN w:val="0"/>
        <w:adjustRightInd w:val="0"/>
        <w:spacing w:after="0" w:line="360" w:lineRule="auto"/>
        <w:ind w:left="567" w:hanging="567"/>
        <w:jc w:val="both"/>
        <w:rPr>
          <w:rFonts w:ascii="Arial" w:hAnsi="Arial"/>
          <w:sz w:val="24"/>
        </w:rPr>
      </w:pPr>
      <w:r>
        <w:rPr>
          <w:rFonts w:ascii="Arial" w:hAnsi="Arial"/>
          <w:color w:val="000000"/>
          <w:sz w:val="24"/>
        </w:rPr>
        <w:lastRenderedPageBreak/>
        <w:t>7</w:t>
      </w:r>
      <w:r w:rsidR="00F14BCC" w:rsidRPr="0074752D">
        <w:rPr>
          <w:rFonts w:ascii="Arial" w:hAnsi="Arial"/>
          <w:color w:val="000000"/>
          <w:sz w:val="24"/>
        </w:rPr>
        <w:t>.</w:t>
      </w:r>
      <w:r w:rsidR="00333694">
        <w:rPr>
          <w:rFonts w:ascii="Arial" w:hAnsi="Arial"/>
          <w:color w:val="000000"/>
          <w:sz w:val="24"/>
        </w:rPr>
        <w:t>4</w:t>
      </w:r>
      <w:r w:rsidR="00F14BCC" w:rsidRPr="0074752D">
        <w:rPr>
          <w:rFonts w:ascii="Arial" w:hAnsi="Arial"/>
          <w:color w:val="000000"/>
          <w:sz w:val="24"/>
        </w:rPr>
        <w:tab/>
      </w:r>
      <w:r w:rsidR="00F14BCC" w:rsidRPr="0074752D">
        <w:rPr>
          <w:rFonts w:ascii="Arial" w:hAnsi="Arial"/>
          <w:sz w:val="24"/>
        </w:rPr>
        <w:t xml:space="preserve">The </w:t>
      </w:r>
      <w:r w:rsidR="00F14BCC" w:rsidRPr="0074752D">
        <w:rPr>
          <w:rFonts w:ascii="Arial" w:hAnsi="Arial" w:cs="Arial"/>
          <w:sz w:val="24"/>
          <w:szCs w:val="24"/>
        </w:rPr>
        <w:t>Provider</w:t>
      </w:r>
      <w:r w:rsidR="00F14BCC" w:rsidRPr="0074752D">
        <w:rPr>
          <w:rFonts w:ascii="Arial" w:hAnsi="Arial"/>
          <w:sz w:val="24"/>
        </w:rPr>
        <w:t xml:space="preserve"> shall co-operate with </w:t>
      </w:r>
      <w:r w:rsidR="00A21EDC">
        <w:rPr>
          <w:rFonts w:ascii="Arial" w:hAnsi="Arial"/>
          <w:sz w:val="24"/>
        </w:rPr>
        <w:t>Ageing Better</w:t>
      </w:r>
      <w:r w:rsidR="00F14BCC" w:rsidRPr="0074752D">
        <w:rPr>
          <w:rFonts w:ascii="Arial" w:hAnsi="Arial"/>
          <w:sz w:val="24"/>
        </w:rPr>
        <w:t>’s nominated representative on the management and resolution of all information security incidents</w:t>
      </w:r>
      <w:r w:rsidR="00AF736E" w:rsidRPr="0074752D">
        <w:rPr>
          <w:rFonts w:ascii="Arial" w:hAnsi="Arial"/>
          <w:sz w:val="24"/>
        </w:rPr>
        <w:t>.</w:t>
      </w:r>
    </w:p>
    <w:p w14:paraId="2A19D42E" w14:textId="77777777" w:rsidR="00F14BCC" w:rsidRPr="0074752D" w:rsidRDefault="00F14BCC" w:rsidP="00333694">
      <w:pPr>
        <w:autoSpaceDE w:val="0"/>
        <w:autoSpaceDN w:val="0"/>
        <w:adjustRightInd w:val="0"/>
        <w:spacing w:after="0" w:line="360" w:lineRule="auto"/>
        <w:ind w:left="567" w:hanging="567"/>
        <w:jc w:val="both"/>
        <w:rPr>
          <w:rFonts w:ascii="Arial" w:hAnsi="Arial"/>
          <w:color w:val="000000"/>
          <w:sz w:val="24"/>
        </w:rPr>
      </w:pPr>
    </w:p>
    <w:p w14:paraId="3BEDBDE8" w14:textId="0A9303E7" w:rsidR="00F14BCC" w:rsidRPr="0074752D" w:rsidRDefault="002244AF" w:rsidP="00333694">
      <w:pPr>
        <w:autoSpaceDE w:val="0"/>
        <w:autoSpaceDN w:val="0"/>
        <w:adjustRightInd w:val="0"/>
        <w:spacing w:after="0" w:line="360" w:lineRule="auto"/>
        <w:ind w:left="567" w:hanging="567"/>
        <w:jc w:val="both"/>
        <w:rPr>
          <w:rFonts w:ascii="Arial" w:hAnsi="Arial"/>
          <w:sz w:val="24"/>
        </w:rPr>
      </w:pPr>
      <w:r>
        <w:rPr>
          <w:rFonts w:ascii="Arial" w:hAnsi="Arial"/>
          <w:color w:val="000000"/>
          <w:sz w:val="24"/>
        </w:rPr>
        <w:t>7.</w:t>
      </w:r>
      <w:r w:rsidR="00333694">
        <w:rPr>
          <w:rFonts w:ascii="Arial" w:hAnsi="Arial"/>
          <w:color w:val="000000"/>
          <w:sz w:val="24"/>
        </w:rPr>
        <w:t>5</w:t>
      </w:r>
      <w:r w:rsidR="00F14BCC" w:rsidRPr="0074752D">
        <w:rPr>
          <w:rFonts w:ascii="Arial" w:hAnsi="Arial"/>
          <w:color w:val="000000"/>
          <w:sz w:val="24"/>
        </w:rPr>
        <w:tab/>
      </w:r>
      <w:r w:rsidR="00F14BCC" w:rsidRPr="0074752D">
        <w:rPr>
          <w:rFonts w:ascii="Arial" w:hAnsi="Arial"/>
          <w:sz w:val="24"/>
        </w:rPr>
        <w:t xml:space="preserve">The </w:t>
      </w:r>
      <w:r w:rsidR="00F14BCC" w:rsidRPr="0074752D">
        <w:rPr>
          <w:rFonts w:ascii="Arial" w:hAnsi="Arial" w:cs="Arial"/>
          <w:sz w:val="24"/>
          <w:szCs w:val="24"/>
        </w:rPr>
        <w:t>Provider</w:t>
      </w:r>
      <w:r w:rsidR="00F14BCC" w:rsidRPr="0074752D">
        <w:rPr>
          <w:rFonts w:ascii="Arial" w:hAnsi="Arial"/>
          <w:sz w:val="24"/>
        </w:rPr>
        <w:t xml:space="preserve"> accepts that the </w:t>
      </w:r>
      <w:r w:rsidR="00333694">
        <w:rPr>
          <w:rFonts w:ascii="Arial" w:hAnsi="Arial"/>
          <w:sz w:val="24"/>
        </w:rPr>
        <w:t xml:space="preserve">primary </w:t>
      </w:r>
      <w:r w:rsidR="00F14BCC" w:rsidRPr="0074752D">
        <w:rPr>
          <w:rFonts w:ascii="Arial" w:hAnsi="Arial"/>
          <w:sz w:val="24"/>
        </w:rPr>
        <w:t xml:space="preserve">obligation as to </w:t>
      </w:r>
      <w:proofErr w:type="gramStart"/>
      <w:r w:rsidR="00F14BCC" w:rsidRPr="0074752D">
        <w:rPr>
          <w:rFonts w:ascii="Arial" w:hAnsi="Arial"/>
          <w:sz w:val="24"/>
        </w:rPr>
        <w:t>whether or not</w:t>
      </w:r>
      <w:proofErr w:type="gramEnd"/>
      <w:r w:rsidR="00F14BCC" w:rsidRPr="0074752D">
        <w:rPr>
          <w:rFonts w:ascii="Arial" w:hAnsi="Arial"/>
          <w:sz w:val="24"/>
        </w:rPr>
        <w:t xml:space="preserve"> it is necessary to notify the fact of a </w:t>
      </w:r>
      <w:r w:rsidR="00333694">
        <w:rPr>
          <w:rFonts w:ascii="Arial" w:hAnsi="Arial"/>
          <w:sz w:val="24"/>
        </w:rPr>
        <w:t>Personal Data Breach</w:t>
      </w:r>
      <w:r w:rsidR="00F14BCC" w:rsidRPr="0074752D">
        <w:rPr>
          <w:rFonts w:ascii="Arial" w:hAnsi="Arial"/>
          <w:sz w:val="24"/>
        </w:rPr>
        <w:t xml:space="preserve"> to: </w:t>
      </w:r>
    </w:p>
    <w:p w14:paraId="2A9B34EA" w14:textId="450960AD" w:rsidR="00F14BCC" w:rsidRPr="0074752D" w:rsidRDefault="00BD2CD4" w:rsidP="00333694">
      <w:pPr>
        <w:autoSpaceDE w:val="0"/>
        <w:autoSpaceDN w:val="0"/>
        <w:adjustRightInd w:val="0"/>
        <w:spacing w:after="0" w:line="360" w:lineRule="auto"/>
        <w:ind w:left="1418" w:hanging="851"/>
        <w:jc w:val="both"/>
        <w:rPr>
          <w:rFonts w:ascii="Arial" w:hAnsi="Arial"/>
          <w:sz w:val="24"/>
        </w:rPr>
      </w:pPr>
      <w:r>
        <w:rPr>
          <w:rFonts w:ascii="Arial" w:hAnsi="Arial"/>
          <w:color w:val="000000"/>
          <w:sz w:val="24"/>
        </w:rPr>
        <w:t>7</w:t>
      </w:r>
      <w:r w:rsidR="00F14BCC" w:rsidRPr="0074752D">
        <w:rPr>
          <w:rFonts w:ascii="Arial" w:hAnsi="Arial"/>
          <w:color w:val="000000"/>
          <w:sz w:val="24"/>
        </w:rPr>
        <w:t>.</w:t>
      </w:r>
      <w:r w:rsidR="00333694">
        <w:rPr>
          <w:rFonts w:ascii="Arial" w:hAnsi="Arial"/>
          <w:color w:val="000000"/>
          <w:sz w:val="24"/>
        </w:rPr>
        <w:t>5</w:t>
      </w:r>
      <w:r w:rsidR="00F14BCC" w:rsidRPr="0074752D">
        <w:rPr>
          <w:rFonts w:ascii="Arial" w:hAnsi="Arial"/>
          <w:color w:val="000000"/>
          <w:sz w:val="24"/>
        </w:rPr>
        <w:t>.1</w:t>
      </w:r>
      <w:r w:rsidR="00F14BCC" w:rsidRPr="0074752D">
        <w:rPr>
          <w:rFonts w:ascii="Arial" w:hAnsi="Arial"/>
          <w:color w:val="000000"/>
          <w:sz w:val="24"/>
        </w:rPr>
        <w:tab/>
      </w:r>
      <w:r w:rsidR="00185AEE">
        <w:rPr>
          <w:rFonts w:ascii="Arial" w:hAnsi="Arial"/>
          <w:sz w:val="24"/>
        </w:rPr>
        <w:t>D</w:t>
      </w:r>
      <w:r w:rsidR="00F14BCC" w:rsidRPr="0074752D">
        <w:rPr>
          <w:rFonts w:ascii="Arial" w:hAnsi="Arial"/>
          <w:sz w:val="24"/>
        </w:rPr>
        <w:t xml:space="preserve">ata </w:t>
      </w:r>
      <w:proofErr w:type="gramStart"/>
      <w:r w:rsidR="00185AEE">
        <w:rPr>
          <w:rFonts w:ascii="Arial" w:hAnsi="Arial"/>
          <w:sz w:val="24"/>
        </w:rPr>
        <w:t>S</w:t>
      </w:r>
      <w:r w:rsidR="00F14BCC" w:rsidRPr="0074752D">
        <w:rPr>
          <w:rFonts w:ascii="Arial" w:hAnsi="Arial"/>
          <w:sz w:val="24"/>
        </w:rPr>
        <w:t>ubjects</w:t>
      </w:r>
      <w:r w:rsidR="00AF736E" w:rsidRPr="0074752D">
        <w:rPr>
          <w:rFonts w:ascii="Arial" w:hAnsi="Arial" w:cs="Arial"/>
          <w:sz w:val="24"/>
          <w:szCs w:val="24"/>
        </w:rPr>
        <w:t>;</w:t>
      </w:r>
      <w:proofErr w:type="gramEnd"/>
    </w:p>
    <w:p w14:paraId="0394828F" w14:textId="77777777" w:rsidR="00AB2222" w:rsidRDefault="00AB2222" w:rsidP="00AB2222">
      <w:pPr>
        <w:autoSpaceDE w:val="0"/>
        <w:autoSpaceDN w:val="0"/>
        <w:adjustRightInd w:val="0"/>
        <w:spacing w:after="0" w:line="360" w:lineRule="auto"/>
        <w:jc w:val="both"/>
        <w:rPr>
          <w:rFonts w:ascii="Arial" w:hAnsi="Arial"/>
          <w:color w:val="000000"/>
          <w:sz w:val="24"/>
        </w:rPr>
      </w:pPr>
    </w:p>
    <w:p w14:paraId="1F49C15D" w14:textId="7A507A6F" w:rsidR="00F14BCC" w:rsidRPr="0074752D" w:rsidRDefault="00BD2CD4" w:rsidP="00333694">
      <w:pPr>
        <w:autoSpaceDE w:val="0"/>
        <w:autoSpaceDN w:val="0"/>
        <w:adjustRightInd w:val="0"/>
        <w:spacing w:after="0" w:line="360" w:lineRule="auto"/>
        <w:ind w:left="1418" w:hanging="851"/>
        <w:jc w:val="both"/>
        <w:rPr>
          <w:rFonts w:ascii="Arial" w:hAnsi="Arial"/>
          <w:sz w:val="24"/>
        </w:rPr>
      </w:pPr>
      <w:r>
        <w:rPr>
          <w:rFonts w:ascii="Arial" w:hAnsi="Arial"/>
          <w:color w:val="000000"/>
          <w:sz w:val="24"/>
        </w:rPr>
        <w:t>7</w:t>
      </w:r>
      <w:r w:rsidR="00F14BCC" w:rsidRPr="0074752D">
        <w:rPr>
          <w:rFonts w:ascii="Arial" w:hAnsi="Arial"/>
          <w:color w:val="000000"/>
          <w:sz w:val="24"/>
        </w:rPr>
        <w:t>.</w:t>
      </w:r>
      <w:r w:rsidR="00333694">
        <w:rPr>
          <w:rFonts w:ascii="Arial" w:hAnsi="Arial"/>
          <w:color w:val="000000"/>
          <w:sz w:val="24"/>
        </w:rPr>
        <w:t>5</w:t>
      </w:r>
      <w:r w:rsidR="00F14BCC" w:rsidRPr="0074752D">
        <w:rPr>
          <w:rFonts w:ascii="Arial" w:hAnsi="Arial"/>
          <w:color w:val="000000"/>
          <w:sz w:val="24"/>
        </w:rPr>
        <w:t>.2</w:t>
      </w:r>
      <w:r w:rsidR="00F14BCC" w:rsidRPr="0074752D">
        <w:rPr>
          <w:rFonts w:ascii="Arial" w:hAnsi="Arial"/>
          <w:color w:val="000000"/>
          <w:sz w:val="24"/>
        </w:rPr>
        <w:tab/>
      </w:r>
      <w:r w:rsidR="00F14BCC" w:rsidRPr="0074752D">
        <w:rPr>
          <w:rFonts w:ascii="Arial" w:hAnsi="Arial"/>
          <w:sz w:val="24"/>
        </w:rPr>
        <w:t xml:space="preserve">Controllers from whom </w:t>
      </w:r>
      <w:r w:rsidR="00A87F6F" w:rsidRPr="0074752D">
        <w:rPr>
          <w:rFonts w:ascii="Arial" w:hAnsi="Arial"/>
          <w:sz w:val="24"/>
        </w:rPr>
        <w:t xml:space="preserve">the Agreement Data </w:t>
      </w:r>
      <w:r w:rsidR="00F14BCC" w:rsidRPr="0074752D">
        <w:rPr>
          <w:rFonts w:ascii="Arial" w:hAnsi="Arial"/>
          <w:sz w:val="24"/>
        </w:rPr>
        <w:t xml:space="preserve">may have been </w:t>
      </w:r>
      <w:proofErr w:type="gramStart"/>
      <w:r w:rsidR="00F14BCC" w:rsidRPr="0074752D">
        <w:rPr>
          <w:rFonts w:ascii="Arial" w:hAnsi="Arial"/>
          <w:sz w:val="24"/>
        </w:rPr>
        <w:t>sourced</w:t>
      </w:r>
      <w:r w:rsidR="00AF736E" w:rsidRPr="0074752D">
        <w:rPr>
          <w:rFonts w:ascii="Arial" w:hAnsi="Arial" w:cs="Arial"/>
          <w:sz w:val="24"/>
          <w:szCs w:val="24"/>
        </w:rPr>
        <w:t>;</w:t>
      </w:r>
      <w:proofErr w:type="gramEnd"/>
      <w:r w:rsidR="00F14BCC" w:rsidRPr="0074752D">
        <w:rPr>
          <w:rFonts w:ascii="Arial" w:hAnsi="Arial"/>
          <w:sz w:val="24"/>
        </w:rPr>
        <w:t xml:space="preserve"> </w:t>
      </w:r>
    </w:p>
    <w:p w14:paraId="5D899E8D" w14:textId="77777777" w:rsidR="00AB2222" w:rsidRDefault="00AB2222" w:rsidP="00AB2222">
      <w:pPr>
        <w:autoSpaceDE w:val="0"/>
        <w:autoSpaceDN w:val="0"/>
        <w:adjustRightInd w:val="0"/>
        <w:spacing w:after="0" w:line="360" w:lineRule="auto"/>
        <w:jc w:val="both"/>
        <w:rPr>
          <w:rFonts w:ascii="Arial" w:hAnsi="Arial"/>
          <w:color w:val="000000"/>
          <w:sz w:val="24"/>
        </w:rPr>
      </w:pPr>
    </w:p>
    <w:p w14:paraId="6B8BC3C8" w14:textId="7C75E8AF" w:rsidR="00F14BCC" w:rsidRPr="0074752D" w:rsidRDefault="00BD2CD4" w:rsidP="00333694">
      <w:pPr>
        <w:autoSpaceDE w:val="0"/>
        <w:autoSpaceDN w:val="0"/>
        <w:adjustRightInd w:val="0"/>
        <w:spacing w:after="0" w:line="360" w:lineRule="auto"/>
        <w:ind w:left="1418" w:hanging="851"/>
        <w:jc w:val="both"/>
        <w:rPr>
          <w:rFonts w:ascii="Arial" w:hAnsi="Arial"/>
          <w:sz w:val="24"/>
        </w:rPr>
      </w:pPr>
      <w:r>
        <w:rPr>
          <w:rFonts w:ascii="Arial" w:hAnsi="Arial"/>
          <w:color w:val="000000"/>
          <w:sz w:val="24"/>
        </w:rPr>
        <w:t>7</w:t>
      </w:r>
      <w:r w:rsidR="00F14BCC" w:rsidRPr="0074752D">
        <w:rPr>
          <w:rFonts w:ascii="Arial" w:hAnsi="Arial"/>
          <w:color w:val="000000"/>
          <w:sz w:val="24"/>
        </w:rPr>
        <w:t>.</w:t>
      </w:r>
      <w:r w:rsidR="00333694">
        <w:rPr>
          <w:rFonts w:ascii="Arial" w:hAnsi="Arial"/>
          <w:color w:val="000000"/>
          <w:sz w:val="24"/>
        </w:rPr>
        <w:t>5</w:t>
      </w:r>
      <w:r w:rsidR="00F14BCC" w:rsidRPr="0074752D">
        <w:rPr>
          <w:rFonts w:ascii="Arial" w:hAnsi="Arial"/>
          <w:color w:val="000000"/>
          <w:sz w:val="24"/>
        </w:rPr>
        <w:t>.3</w:t>
      </w:r>
      <w:r w:rsidR="00F14BCC" w:rsidRPr="0074752D">
        <w:rPr>
          <w:rFonts w:ascii="Arial" w:hAnsi="Arial"/>
          <w:color w:val="000000"/>
          <w:sz w:val="24"/>
        </w:rPr>
        <w:tab/>
      </w:r>
      <w:r w:rsidR="00F14BCC" w:rsidRPr="0074752D">
        <w:rPr>
          <w:rFonts w:ascii="Arial" w:hAnsi="Arial"/>
          <w:sz w:val="24"/>
        </w:rPr>
        <w:t>if appropriate, relevant regulatory bodies</w:t>
      </w:r>
      <w:r w:rsidR="00AF736E" w:rsidRPr="0074752D">
        <w:rPr>
          <w:rFonts w:ascii="Arial" w:hAnsi="Arial" w:cs="Arial"/>
          <w:sz w:val="24"/>
          <w:szCs w:val="24"/>
        </w:rPr>
        <w:t>,</w:t>
      </w:r>
    </w:p>
    <w:p w14:paraId="1C46A737" w14:textId="77777777" w:rsidR="00AB2222" w:rsidRDefault="00AB2222" w:rsidP="00AB2222">
      <w:pPr>
        <w:autoSpaceDE w:val="0"/>
        <w:autoSpaceDN w:val="0"/>
        <w:adjustRightInd w:val="0"/>
        <w:spacing w:after="0" w:line="360" w:lineRule="auto"/>
        <w:jc w:val="both"/>
        <w:rPr>
          <w:rFonts w:ascii="Arial" w:hAnsi="Arial"/>
          <w:sz w:val="24"/>
        </w:rPr>
      </w:pPr>
    </w:p>
    <w:p w14:paraId="6BE2B5EE" w14:textId="3282B307" w:rsidR="00F14BCC" w:rsidRPr="0074752D" w:rsidRDefault="00F14BCC" w:rsidP="00333694">
      <w:pPr>
        <w:autoSpaceDE w:val="0"/>
        <w:autoSpaceDN w:val="0"/>
        <w:adjustRightInd w:val="0"/>
        <w:spacing w:after="0" w:line="360" w:lineRule="auto"/>
        <w:ind w:left="1440" w:hanging="873"/>
        <w:jc w:val="both"/>
        <w:rPr>
          <w:rFonts w:ascii="Arial" w:hAnsi="Arial"/>
          <w:sz w:val="24"/>
        </w:rPr>
      </w:pPr>
      <w:r w:rsidRPr="0074752D">
        <w:rPr>
          <w:rFonts w:ascii="Arial" w:hAnsi="Arial"/>
          <w:sz w:val="24"/>
        </w:rPr>
        <w:t xml:space="preserve">is a decision for </w:t>
      </w:r>
      <w:r w:rsidR="00A21EDC">
        <w:rPr>
          <w:rFonts w:ascii="Arial" w:hAnsi="Arial"/>
          <w:sz w:val="24"/>
        </w:rPr>
        <w:t>Ageing Better</w:t>
      </w:r>
      <w:r w:rsidRPr="0074752D">
        <w:rPr>
          <w:rFonts w:ascii="Arial" w:hAnsi="Arial"/>
          <w:sz w:val="24"/>
        </w:rPr>
        <w:t xml:space="preserve"> and not the </w:t>
      </w:r>
      <w:r w:rsidRPr="0074752D">
        <w:rPr>
          <w:rFonts w:ascii="Arial" w:hAnsi="Arial" w:cs="Arial"/>
          <w:sz w:val="24"/>
          <w:szCs w:val="24"/>
        </w:rPr>
        <w:t>Provider</w:t>
      </w:r>
      <w:r w:rsidR="0074752D">
        <w:rPr>
          <w:rFonts w:ascii="Arial" w:hAnsi="Arial"/>
          <w:sz w:val="24"/>
        </w:rPr>
        <w:t>.</w:t>
      </w:r>
    </w:p>
    <w:p w14:paraId="736A696A" w14:textId="77777777" w:rsidR="00F14BCC" w:rsidRPr="0074752D" w:rsidRDefault="00F14BCC" w:rsidP="00116411">
      <w:pPr>
        <w:spacing w:after="0" w:line="360" w:lineRule="auto"/>
        <w:ind w:left="720" w:hanging="720"/>
        <w:jc w:val="both"/>
        <w:rPr>
          <w:rFonts w:ascii="Arial" w:hAnsi="Arial"/>
          <w:sz w:val="24"/>
        </w:rPr>
      </w:pPr>
    </w:p>
    <w:p w14:paraId="545AEE62" w14:textId="30E9B31B" w:rsidR="00F14BCC" w:rsidRPr="0074752D" w:rsidRDefault="002244AF" w:rsidP="00333694">
      <w:pPr>
        <w:spacing w:after="0" w:line="360" w:lineRule="auto"/>
        <w:ind w:left="567" w:hanging="567"/>
        <w:jc w:val="both"/>
        <w:rPr>
          <w:rFonts w:ascii="Arial" w:hAnsi="Arial"/>
          <w:sz w:val="24"/>
        </w:rPr>
      </w:pPr>
      <w:r>
        <w:rPr>
          <w:rFonts w:ascii="Arial" w:hAnsi="Arial"/>
          <w:sz w:val="24"/>
        </w:rPr>
        <w:t>7</w:t>
      </w:r>
      <w:r w:rsidR="00F14BCC" w:rsidRPr="0074752D">
        <w:rPr>
          <w:rFonts w:ascii="Arial" w:hAnsi="Arial"/>
          <w:sz w:val="24"/>
        </w:rPr>
        <w:t>.</w:t>
      </w:r>
      <w:r w:rsidR="00333694">
        <w:rPr>
          <w:rFonts w:ascii="Arial" w:hAnsi="Arial"/>
          <w:sz w:val="24"/>
        </w:rPr>
        <w:t>6</w:t>
      </w:r>
      <w:r w:rsidR="00F14BCC" w:rsidRPr="0074752D">
        <w:rPr>
          <w:rFonts w:ascii="Arial" w:hAnsi="Arial"/>
          <w:sz w:val="24"/>
        </w:rPr>
        <w:tab/>
        <w:t xml:space="preserve">Under no circumstances shall the </w:t>
      </w:r>
      <w:r w:rsidR="00F14BCC" w:rsidRPr="0074752D">
        <w:rPr>
          <w:rFonts w:ascii="Arial" w:hAnsi="Arial" w:cs="Arial"/>
          <w:sz w:val="24"/>
          <w:szCs w:val="24"/>
        </w:rPr>
        <w:t>Provider</w:t>
      </w:r>
      <w:r w:rsidR="00F14BCC" w:rsidRPr="0074752D">
        <w:rPr>
          <w:rFonts w:ascii="Arial" w:hAnsi="Arial"/>
          <w:sz w:val="24"/>
        </w:rPr>
        <w:t xml:space="preserve"> notify individuals or other bodies about a </w:t>
      </w:r>
      <w:r w:rsidR="00333694">
        <w:rPr>
          <w:rFonts w:ascii="Arial" w:hAnsi="Arial"/>
          <w:sz w:val="24"/>
        </w:rPr>
        <w:t>Personal Data Breach</w:t>
      </w:r>
      <w:r w:rsidR="00F14BCC" w:rsidRPr="0074752D">
        <w:rPr>
          <w:rFonts w:ascii="Arial" w:hAnsi="Arial"/>
          <w:sz w:val="24"/>
        </w:rPr>
        <w:t xml:space="preserve"> unless expressly authorised to do so by </w:t>
      </w:r>
      <w:r w:rsidR="00A21EDC">
        <w:rPr>
          <w:rFonts w:ascii="Arial" w:hAnsi="Arial"/>
          <w:sz w:val="24"/>
        </w:rPr>
        <w:t>Ageing Better</w:t>
      </w:r>
      <w:r w:rsidR="00F14BCC" w:rsidRPr="0074752D">
        <w:rPr>
          <w:rFonts w:ascii="Arial" w:hAnsi="Arial"/>
          <w:sz w:val="24"/>
        </w:rPr>
        <w:t>’s nominated representative</w:t>
      </w:r>
      <w:r w:rsidR="00333694">
        <w:rPr>
          <w:rFonts w:ascii="Arial" w:hAnsi="Arial"/>
          <w:sz w:val="24"/>
        </w:rPr>
        <w:t xml:space="preserve"> unless required by law</w:t>
      </w:r>
      <w:r w:rsidR="00F14BCC" w:rsidRPr="0074752D">
        <w:rPr>
          <w:rFonts w:ascii="Arial" w:hAnsi="Arial"/>
          <w:sz w:val="24"/>
        </w:rPr>
        <w:t xml:space="preserve">. </w:t>
      </w:r>
    </w:p>
    <w:p w14:paraId="3F780E94" w14:textId="77777777" w:rsidR="00F14BCC" w:rsidRPr="0074752D" w:rsidRDefault="00F14BCC" w:rsidP="00333694">
      <w:pPr>
        <w:autoSpaceDE w:val="0"/>
        <w:autoSpaceDN w:val="0"/>
        <w:adjustRightInd w:val="0"/>
        <w:spacing w:after="0" w:line="360" w:lineRule="auto"/>
        <w:ind w:left="567" w:hanging="567"/>
        <w:jc w:val="both"/>
        <w:rPr>
          <w:rFonts w:ascii="Arial" w:hAnsi="Arial"/>
          <w:sz w:val="24"/>
        </w:rPr>
      </w:pPr>
    </w:p>
    <w:p w14:paraId="7BD40998" w14:textId="698782C4" w:rsidR="00F14BCC" w:rsidRDefault="002244AF" w:rsidP="00333694">
      <w:pPr>
        <w:autoSpaceDE w:val="0"/>
        <w:autoSpaceDN w:val="0"/>
        <w:adjustRightInd w:val="0"/>
        <w:spacing w:after="0" w:line="360" w:lineRule="auto"/>
        <w:ind w:left="567" w:hanging="567"/>
        <w:jc w:val="both"/>
        <w:rPr>
          <w:rFonts w:ascii="Arial" w:hAnsi="Arial"/>
          <w:sz w:val="24"/>
        </w:rPr>
      </w:pPr>
      <w:r>
        <w:rPr>
          <w:rFonts w:ascii="Arial" w:hAnsi="Arial"/>
          <w:color w:val="000000"/>
          <w:sz w:val="24"/>
        </w:rPr>
        <w:t>7</w:t>
      </w:r>
      <w:r w:rsidR="00F14BCC" w:rsidRPr="0074752D">
        <w:rPr>
          <w:rFonts w:ascii="Arial" w:hAnsi="Arial"/>
          <w:color w:val="000000"/>
          <w:sz w:val="24"/>
        </w:rPr>
        <w:t>.</w:t>
      </w:r>
      <w:r w:rsidR="00333694">
        <w:rPr>
          <w:rFonts w:ascii="Arial" w:hAnsi="Arial"/>
          <w:color w:val="000000"/>
          <w:sz w:val="24"/>
        </w:rPr>
        <w:t>7</w:t>
      </w:r>
      <w:r w:rsidR="00F14BCC" w:rsidRPr="0074752D">
        <w:rPr>
          <w:rFonts w:ascii="Arial" w:hAnsi="Arial"/>
          <w:color w:val="000000"/>
          <w:sz w:val="24"/>
        </w:rPr>
        <w:tab/>
        <w:t xml:space="preserve">The </w:t>
      </w:r>
      <w:r w:rsidR="00F14BCC" w:rsidRPr="0074752D">
        <w:rPr>
          <w:rFonts w:ascii="Arial" w:hAnsi="Arial" w:cs="Arial"/>
          <w:color w:val="000000"/>
          <w:sz w:val="24"/>
          <w:szCs w:val="24"/>
          <w:lang w:eastAsia="en-GB"/>
        </w:rPr>
        <w:t>Provider</w:t>
      </w:r>
      <w:r w:rsidR="00F14BCC" w:rsidRPr="0074752D">
        <w:rPr>
          <w:rFonts w:ascii="Arial" w:hAnsi="Arial"/>
          <w:color w:val="000000"/>
          <w:sz w:val="24"/>
        </w:rPr>
        <w:t xml:space="preserve"> shall supply all information necessarily required by </w:t>
      </w:r>
      <w:r w:rsidR="00A21EDC">
        <w:rPr>
          <w:rFonts w:ascii="Arial" w:hAnsi="Arial"/>
          <w:color w:val="000000"/>
          <w:sz w:val="24"/>
        </w:rPr>
        <w:t>Ageing Better</w:t>
      </w:r>
      <w:r w:rsidR="00F14BCC" w:rsidRPr="0074752D">
        <w:rPr>
          <w:rFonts w:ascii="Arial" w:hAnsi="Arial"/>
          <w:color w:val="000000"/>
          <w:sz w:val="24"/>
        </w:rPr>
        <w:t xml:space="preserve"> in relation to </w:t>
      </w:r>
      <w:r w:rsidR="00333694">
        <w:rPr>
          <w:rFonts w:ascii="Arial" w:hAnsi="Arial"/>
          <w:color w:val="000000"/>
          <w:sz w:val="24"/>
        </w:rPr>
        <w:t>Personal Data Breach</w:t>
      </w:r>
      <w:r w:rsidR="00F14BCC" w:rsidRPr="0074752D">
        <w:rPr>
          <w:rFonts w:ascii="Arial" w:hAnsi="Arial"/>
          <w:color w:val="000000"/>
          <w:sz w:val="24"/>
        </w:rPr>
        <w:t xml:space="preserve"> on a timely basis to assist it in determining whether it is necessary to notify </w:t>
      </w:r>
      <w:r w:rsidR="00333694">
        <w:rPr>
          <w:rFonts w:ascii="Arial" w:hAnsi="Arial"/>
          <w:color w:val="000000"/>
          <w:sz w:val="24"/>
        </w:rPr>
        <w:t>D</w:t>
      </w:r>
      <w:r w:rsidR="00F14BCC" w:rsidRPr="0074752D">
        <w:rPr>
          <w:rFonts w:ascii="Arial" w:hAnsi="Arial"/>
          <w:color w:val="000000"/>
          <w:sz w:val="24"/>
        </w:rPr>
        <w:t xml:space="preserve">ata </w:t>
      </w:r>
      <w:r w:rsidR="00333694">
        <w:rPr>
          <w:rFonts w:ascii="Arial" w:hAnsi="Arial"/>
          <w:color w:val="000000"/>
          <w:sz w:val="24"/>
        </w:rPr>
        <w:t>S</w:t>
      </w:r>
      <w:r w:rsidR="00F14BCC" w:rsidRPr="0074752D">
        <w:rPr>
          <w:rFonts w:ascii="Arial" w:hAnsi="Arial"/>
          <w:color w:val="000000"/>
          <w:sz w:val="24"/>
        </w:rPr>
        <w:t xml:space="preserve">ubjects and/or other bodies and in dealing with any complaints, regulatory investigations and/or legal action brought against </w:t>
      </w:r>
      <w:r w:rsidR="00A21EDC">
        <w:rPr>
          <w:rFonts w:ascii="Arial" w:hAnsi="Arial"/>
          <w:color w:val="000000"/>
          <w:sz w:val="24"/>
        </w:rPr>
        <w:t>Ageing Better</w:t>
      </w:r>
      <w:r w:rsidR="00F14BCC" w:rsidRPr="0074752D">
        <w:rPr>
          <w:rFonts w:ascii="Arial" w:hAnsi="Arial"/>
          <w:color w:val="000000"/>
          <w:sz w:val="24"/>
        </w:rPr>
        <w:t>.</w:t>
      </w:r>
    </w:p>
    <w:p w14:paraId="42159894" w14:textId="77777777" w:rsidR="007A39BC" w:rsidRPr="0074752D" w:rsidRDefault="007A39BC" w:rsidP="00277BC2">
      <w:pPr>
        <w:autoSpaceDE w:val="0"/>
        <w:autoSpaceDN w:val="0"/>
        <w:adjustRightInd w:val="0"/>
        <w:spacing w:after="0" w:line="360" w:lineRule="auto"/>
        <w:ind w:left="720" w:hanging="720"/>
        <w:jc w:val="both"/>
        <w:rPr>
          <w:rFonts w:ascii="Arial" w:hAnsi="Arial"/>
          <w:sz w:val="24"/>
        </w:rPr>
      </w:pPr>
    </w:p>
    <w:p w14:paraId="436FC9D7" w14:textId="7CC6BDBD" w:rsidR="00F14BCC" w:rsidRPr="0074752D" w:rsidRDefault="002244AF" w:rsidP="00277BC2">
      <w:pPr>
        <w:pStyle w:val="Heading2"/>
        <w:spacing w:before="0" w:line="360" w:lineRule="auto"/>
        <w:rPr>
          <w:rFonts w:ascii="Arial" w:hAnsi="Arial"/>
          <w:sz w:val="24"/>
        </w:rPr>
      </w:pPr>
      <w:bookmarkStart w:id="21" w:name="_Toc484081290"/>
      <w:bookmarkStart w:id="22" w:name="_Toc510786071"/>
      <w:r>
        <w:rPr>
          <w:rFonts w:ascii="Arial" w:hAnsi="Arial"/>
          <w:sz w:val="24"/>
        </w:rPr>
        <w:t>8</w:t>
      </w:r>
      <w:r w:rsidR="00F14BCC" w:rsidRPr="0074752D">
        <w:rPr>
          <w:rFonts w:ascii="Arial" w:hAnsi="Arial"/>
          <w:sz w:val="24"/>
        </w:rPr>
        <w:t>.</w:t>
      </w:r>
      <w:r w:rsidR="00F14BCC" w:rsidRPr="0074752D">
        <w:rPr>
          <w:rFonts w:ascii="Arial" w:hAnsi="Arial"/>
          <w:sz w:val="24"/>
        </w:rPr>
        <w:tab/>
        <w:t>Audit and Inspection</w:t>
      </w:r>
      <w:bookmarkEnd w:id="21"/>
      <w:bookmarkEnd w:id="22"/>
    </w:p>
    <w:p w14:paraId="329F215C" w14:textId="77777777" w:rsidR="00F14BCC" w:rsidRPr="0074752D" w:rsidRDefault="00F14BCC" w:rsidP="00277BC2">
      <w:pPr>
        <w:spacing w:after="0" w:line="360" w:lineRule="auto"/>
        <w:rPr>
          <w:rFonts w:ascii="Arial" w:hAnsi="Arial"/>
          <w:sz w:val="24"/>
        </w:rPr>
      </w:pPr>
    </w:p>
    <w:p w14:paraId="1DCFA19D" w14:textId="5B0039D2" w:rsidR="00F14BCC" w:rsidRDefault="002244AF" w:rsidP="00333694">
      <w:pPr>
        <w:spacing w:after="0" w:line="360" w:lineRule="auto"/>
        <w:ind w:left="567" w:hanging="567"/>
        <w:jc w:val="both"/>
        <w:rPr>
          <w:rFonts w:ascii="Arial" w:hAnsi="Arial"/>
          <w:sz w:val="24"/>
        </w:rPr>
      </w:pPr>
      <w:r>
        <w:rPr>
          <w:rFonts w:ascii="Arial" w:hAnsi="Arial"/>
          <w:sz w:val="24"/>
        </w:rPr>
        <w:t>8</w:t>
      </w:r>
      <w:r w:rsidR="00F14BCC" w:rsidRPr="0074752D">
        <w:rPr>
          <w:rFonts w:ascii="Arial" w:hAnsi="Arial"/>
          <w:sz w:val="24"/>
        </w:rPr>
        <w:t>.1</w:t>
      </w:r>
      <w:r w:rsidR="00F14BCC" w:rsidRPr="0074752D">
        <w:rPr>
          <w:rFonts w:ascii="Arial" w:hAnsi="Arial"/>
          <w:sz w:val="24"/>
        </w:rPr>
        <w:tab/>
        <w:t xml:space="preserve">The </w:t>
      </w:r>
      <w:r w:rsidR="00F14BCC" w:rsidRPr="0074752D">
        <w:rPr>
          <w:rFonts w:ascii="Arial" w:hAnsi="Arial" w:cs="Arial"/>
          <w:sz w:val="24"/>
          <w:szCs w:val="24"/>
        </w:rPr>
        <w:t>Provider</w:t>
      </w:r>
      <w:r w:rsidR="00F14BCC" w:rsidRPr="0074752D">
        <w:rPr>
          <w:rFonts w:ascii="Arial" w:hAnsi="Arial"/>
          <w:sz w:val="24"/>
        </w:rPr>
        <w:t xml:space="preserve"> shall comply with all reasonable requests or directions from </w:t>
      </w:r>
      <w:r w:rsidR="00A21EDC">
        <w:rPr>
          <w:rFonts w:ascii="Arial" w:hAnsi="Arial"/>
          <w:sz w:val="24"/>
        </w:rPr>
        <w:t>Ageing Better</w:t>
      </w:r>
      <w:r w:rsidR="00F14BCC" w:rsidRPr="0074752D">
        <w:rPr>
          <w:rFonts w:ascii="Arial" w:hAnsi="Arial"/>
          <w:sz w:val="24"/>
        </w:rPr>
        <w:t xml:space="preserve"> </w:t>
      </w:r>
      <w:r w:rsidR="00391BC2" w:rsidRPr="0074752D">
        <w:rPr>
          <w:rFonts w:ascii="Arial" w:hAnsi="Arial"/>
          <w:sz w:val="24"/>
        </w:rPr>
        <w:t xml:space="preserve">for information necessary to satisfy itself that the </w:t>
      </w:r>
      <w:r w:rsidR="00391BC2" w:rsidRPr="0074752D">
        <w:rPr>
          <w:rFonts w:ascii="Arial" w:hAnsi="Arial" w:cs="Arial"/>
          <w:sz w:val="24"/>
          <w:szCs w:val="24"/>
        </w:rPr>
        <w:t>Provider</w:t>
      </w:r>
      <w:r w:rsidR="00391BC2" w:rsidRPr="0074752D">
        <w:rPr>
          <w:rFonts w:ascii="Arial" w:hAnsi="Arial"/>
          <w:sz w:val="24"/>
        </w:rPr>
        <w:t xml:space="preserve"> is in full compliance with its obligations under this Agreement and </w:t>
      </w:r>
      <w:r w:rsidR="00D32261">
        <w:rPr>
          <w:rFonts w:ascii="Arial" w:hAnsi="Arial"/>
          <w:sz w:val="24"/>
        </w:rPr>
        <w:t>D</w:t>
      </w:r>
      <w:r w:rsidR="003E062D" w:rsidRPr="0074752D">
        <w:rPr>
          <w:rFonts w:ascii="Arial" w:hAnsi="Arial"/>
          <w:sz w:val="24"/>
        </w:rPr>
        <w:t xml:space="preserve">ata </w:t>
      </w:r>
      <w:r w:rsidR="00D32261">
        <w:rPr>
          <w:rFonts w:ascii="Arial" w:hAnsi="Arial"/>
          <w:sz w:val="24"/>
        </w:rPr>
        <w:t>P</w:t>
      </w:r>
      <w:r w:rsidR="003E062D" w:rsidRPr="0074752D">
        <w:rPr>
          <w:rFonts w:ascii="Arial" w:hAnsi="Arial"/>
          <w:sz w:val="24"/>
        </w:rPr>
        <w:t xml:space="preserve">rotection </w:t>
      </w:r>
      <w:r w:rsidR="00D32261">
        <w:rPr>
          <w:rFonts w:ascii="Arial" w:hAnsi="Arial"/>
          <w:sz w:val="24"/>
        </w:rPr>
        <w:t>L</w:t>
      </w:r>
      <w:r w:rsidR="003E062D" w:rsidRPr="0074752D">
        <w:rPr>
          <w:rFonts w:ascii="Arial" w:hAnsi="Arial"/>
          <w:sz w:val="24"/>
        </w:rPr>
        <w:t xml:space="preserve">egislation and </w:t>
      </w:r>
      <w:r w:rsidR="00391BC2" w:rsidRPr="0074752D">
        <w:rPr>
          <w:rFonts w:ascii="Arial" w:hAnsi="Arial"/>
          <w:sz w:val="24"/>
        </w:rPr>
        <w:t xml:space="preserve">the </w:t>
      </w:r>
      <w:r w:rsidR="00391BC2" w:rsidRPr="0074752D">
        <w:rPr>
          <w:rFonts w:ascii="Arial" w:hAnsi="Arial" w:cs="Arial"/>
          <w:sz w:val="24"/>
          <w:szCs w:val="24"/>
        </w:rPr>
        <w:t>Provider</w:t>
      </w:r>
      <w:r w:rsidR="00391BC2" w:rsidRPr="0074752D">
        <w:rPr>
          <w:rFonts w:ascii="Arial" w:hAnsi="Arial"/>
          <w:sz w:val="24"/>
        </w:rPr>
        <w:t xml:space="preserve"> shall allow for and contribute to audits </w:t>
      </w:r>
      <w:r w:rsidR="00F14BCC" w:rsidRPr="0074752D">
        <w:rPr>
          <w:rFonts w:ascii="Arial" w:hAnsi="Arial"/>
          <w:sz w:val="24"/>
        </w:rPr>
        <w:t xml:space="preserve">including access to </w:t>
      </w:r>
      <w:r w:rsidR="00391BC2" w:rsidRPr="0074752D">
        <w:rPr>
          <w:rFonts w:ascii="Arial" w:hAnsi="Arial"/>
          <w:sz w:val="24"/>
        </w:rPr>
        <w:t xml:space="preserve">the </w:t>
      </w:r>
      <w:r w:rsidR="00391BC2" w:rsidRPr="0074752D">
        <w:rPr>
          <w:rFonts w:ascii="Arial" w:hAnsi="Arial" w:cs="Arial"/>
          <w:sz w:val="24"/>
          <w:szCs w:val="24"/>
        </w:rPr>
        <w:t>Provider’s</w:t>
      </w:r>
      <w:r w:rsidR="00F14BCC" w:rsidRPr="0074752D">
        <w:rPr>
          <w:rFonts w:ascii="Arial" w:hAnsi="Arial"/>
          <w:sz w:val="24"/>
        </w:rPr>
        <w:t xml:space="preserve"> premises (upon </w:t>
      </w:r>
      <w:r w:rsidR="00A21EDC">
        <w:rPr>
          <w:rFonts w:ascii="Arial" w:hAnsi="Arial"/>
          <w:sz w:val="24"/>
        </w:rPr>
        <w:t>Ageing Better</w:t>
      </w:r>
      <w:r w:rsidR="00F14BCC" w:rsidRPr="0074752D">
        <w:rPr>
          <w:rFonts w:ascii="Arial" w:hAnsi="Arial"/>
          <w:sz w:val="24"/>
        </w:rPr>
        <w:t xml:space="preserve"> giving reasonable notice) for the purpose of inspecting all facilities, systems, documents and electronic data relating to the </w:t>
      </w:r>
      <w:r w:rsidR="00932278">
        <w:rPr>
          <w:rFonts w:ascii="Arial" w:hAnsi="Arial"/>
          <w:sz w:val="24"/>
        </w:rPr>
        <w:t>P</w:t>
      </w:r>
      <w:r w:rsidR="00F14BCC" w:rsidRPr="0074752D">
        <w:rPr>
          <w:rFonts w:ascii="Arial" w:hAnsi="Arial"/>
          <w:sz w:val="24"/>
        </w:rPr>
        <w:t xml:space="preserve">rocessing of </w:t>
      </w:r>
      <w:r w:rsidR="00A87F6F" w:rsidRPr="0074752D">
        <w:rPr>
          <w:rFonts w:ascii="Arial" w:hAnsi="Arial"/>
          <w:sz w:val="24"/>
        </w:rPr>
        <w:t xml:space="preserve">the </w:t>
      </w:r>
      <w:r w:rsidR="00A87F6F" w:rsidRPr="0074752D">
        <w:rPr>
          <w:rFonts w:ascii="Arial" w:hAnsi="Arial"/>
          <w:sz w:val="24"/>
        </w:rPr>
        <w:lastRenderedPageBreak/>
        <w:t xml:space="preserve">Agreement Data </w:t>
      </w:r>
      <w:r w:rsidR="00F14BCC" w:rsidRPr="0074752D">
        <w:rPr>
          <w:rFonts w:ascii="Arial" w:hAnsi="Arial"/>
          <w:sz w:val="24"/>
        </w:rPr>
        <w:t xml:space="preserve">by the </w:t>
      </w:r>
      <w:r w:rsidR="00F14BCC" w:rsidRPr="0074752D">
        <w:rPr>
          <w:rFonts w:ascii="Arial" w:hAnsi="Arial" w:cs="Arial"/>
          <w:sz w:val="24"/>
          <w:szCs w:val="24"/>
        </w:rPr>
        <w:t>Provider</w:t>
      </w:r>
      <w:r w:rsidR="00F14BCC" w:rsidRPr="0074752D">
        <w:rPr>
          <w:rFonts w:ascii="Arial" w:hAnsi="Arial"/>
          <w:sz w:val="24"/>
        </w:rPr>
        <w:t xml:space="preserve"> and to audit </w:t>
      </w:r>
      <w:r w:rsidR="00932278">
        <w:rPr>
          <w:rFonts w:ascii="Arial" w:hAnsi="Arial"/>
          <w:sz w:val="24"/>
        </w:rPr>
        <w:t>P</w:t>
      </w:r>
      <w:r w:rsidR="00F14BCC" w:rsidRPr="0074752D">
        <w:rPr>
          <w:rFonts w:ascii="Arial" w:hAnsi="Arial"/>
          <w:sz w:val="24"/>
        </w:rPr>
        <w:t xml:space="preserve">rocessing activities carried out by the </w:t>
      </w:r>
      <w:r w:rsidR="00F14BCC" w:rsidRPr="0074752D">
        <w:rPr>
          <w:rFonts w:ascii="Arial" w:hAnsi="Arial" w:cs="Arial"/>
          <w:sz w:val="24"/>
          <w:szCs w:val="24"/>
        </w:rPr>
        <w:t>Provider</w:t>
      </w:r>
      <w:r w:rsidR="00E72490">
        <w:rPr>
          <w:rFonts w:ascii="Arial" w:hAnsi="Arial" w:cs="Arial"/>
          <w:sz w:val="24"/>
          <w:szCs w:val="24"/>
        </w:rPr>
        <w:t xml:space="preserve"> under this Agreement</w:t>
      </w:r>
      <w:r w:rsidR="00F14BCC" w:rsidRPr="0074752D">
        <w:rPr>
          <w:rFonts w:ascii="Arial" w:hAnsi="Arial"/>
          <w:sz w:val="24"/>
        </w:rPr>
        <w:t>.</w:t>
      </w:r>
    </w:p>
    <w:p w14:paraId="4177B9AF" w14:textId="77777777" w:rsidR="00F14BCC" w:rsidRPr="0074752D" w:rsidRDefault="00F14BCC" w:rsidP="00277BC2">
      <w:pPr>
        <w:spacing w:after="0" w:line="360" w:lineRule="auto"/>
        <w:rPr>
          <w:rFonts w:ascii="Arial" w:hAnsi="Arial"/>
          <w:b/>
          <w:sz w:val="24"/>
        </w:rPr>
      </w:pPr>
    </w:p>
    <w:p w14:paraId="291B4A83" w14:textId="70B64759" w:rsidR="00F14BCC" w:rsidRPr="0074752D" w:rsidRDefault="002244AF" w:rsidP="00277BC2">
      <w:pPr>
        <w:pStyle w:val="Heading2"/>
        <w:spacing w:before="0" w:line="360" w:lineRule="auto"/>
        <w:ind w:left="720" w:hanging="720"/>
        <w:rPr>
          <w:rFonts w:ascii="Arial" w:hAnsi="Arial"/>
          <w:sz w:val="24"/>
        </w:rPr>
      </w:pPr>
      <w:bookmarkStart w:id="23" w:name="_Toc484081291"/>
      <w:bookmarkStart w:id="24" w:name="_Toc510786072"/>
      <w:r>
        <w:rPr>
          <w:rFonts w:ascii="Arial" w:hAnsi="Arial"/>
          <w:sz w:val="24"/>
        </w:rPr>
        <w:t>9</w:t>
      </w:r>
      <w:r w:rsidR="00F14BCC" w:rsidRPr="0074752D">
        <w:rPr>
          <w:rFonts w:ascii="Arial" w:hAnsi="Arial"/>
          <w:sz w:val="24"/>
        </w:rPr>
        <w:t>.</w:t>
      </w:r>
      <w:r w:rsidR="00F14BCC" w:rsidRPr="0074752D">
        <w:rPr>
          <w:rFonts w:ascii="Arial" w:hAnsi="Arial"/>
          <w:sz w:val="24"/>
        </w:rPr>
        <w:tab/>
        <w:t xml:space="preserve">Data Protection </w:t>
      </w:r>
      <w:r w:rsidR="008A6560">
        <w:rPr>
          <w:rFonts w:ascii="Arial" w:hAnsi="Arial"/>
          <w:sz w:val="24"/>
        </w:rPr>
        <w:t xml:space="preserve">Legislation </w:t>
      </w:r>
      <w:r w:rsidR="00F14BCC" w:rsidRPr="0074752D">
        <w:rPr>
          <w:rFonts w:ascii="Arial" w:hAnsi="Arial"/>
          <w:sz w:val="24"/>
        </w:rPr>
        <w:t>related complaints and communications</w:t>
      </w:r>
      <w:bookmarkEnd w:id="23"/>
      <w:bookmarkEnd w:id="24"/>
      <w:r w:rsidR="00F14BCC" w:rsidRPr="0074752D">
        <w:rPr>
          <w:rFonts w:ascii="Arial" w:hAnsi="Arial"/>
          <w:sz w:val="24"/>
        </w:rPr>
        <w:t xml:space="preserve"> </w:t>
      </w:r>
    </w:p>
    <w:p w14:paraId="17065890" w14:textId="53490E59" w:rsidR="00F14BCC" w:rsidRPr="0074752D" w:rsidRDefault="00F14BCC" w:rsidP="00277BC2">
      <w:pPr>
        <w:spacing w:after="0" w:line="360" w:lineRule="auto"/>
        <w:ind w:left="720" w:hanging="720"/>
        <w:rPr>
          <w:rFonts w:ascii="Arial" w:hAnsi="Arial"/>
          <w:b/>
          <w:sz w:val="24"/>
        </w:rPr>
      </w:pPr>
    </w:p>
    <w:p w14:paraId="69803F09" w14:textId="329965AA" w:rsidR="00F14BCC" w:rsidRPr="0074752D" w:rsidRDefault="002244AF" w:rsidP="00333694">
      <w:pPr>
        <w:autoSpaceDE w:val="0"/>
        <w:autoSpaceDN w:val="0"/>
        <w:adjustRightInd w:val="0"/>
        <w:spacing w:after="0" w:line="360" w:lineRule="auto"/>
        <w:ind w:left="567" w:hanging="567"/>
        <w:jc w:val="both"/>
        <w:rPr>
          <w:rFonts w:ascii="Arial" w:hAnsi="Arial"/>
          <w:sz w:val="24"/>
        </w:rPr>
      </w:pPr>
      <w:r>
        <w:rPr>
          <w:rFonts w:ascii="Arial" w:hAnsi="Arial"/>
          <w:sz w:val="24"/>
        </w:rPr>
        <w:t>9</w:t>
      </w:r>
      <w:r w:rsidR="00F14BCC" w:rsidRPr="0074752D">
        <w:rPr>
          <w:rFonts w:ascii="Arial" w:hAnsi="Arial"/>
          <w:sz w:val="24"/>
        </w:rPr>
        <w:t>.1</w:t>
      </w:r>
      <w:r w:rsidR="00F14BCC" w:rsidRPr="0074752D">
        <w:rPr>
          <w:rFonts w:ascii="Arial" w:hAnsi="Arial"/>
          <w:sz w:val="24"/>
        </w:rPr>
        <w:tab/>
        <w:t xml:space="preserve">The </w:t>
      </w:r>
      <w:r w:rsidR="00F14BCC" w:rsidRPr="0074752D">
        <w:rPr>
          <w:rFonts w:ascii="Arial" w:hAnsi="Arial" w:cs="Arial"/>
          <w:sz w:val="24"/>
          <w:szCs w:val="24"/>
          <w:lang w:eastAsia="en-GB"/>
        </w:rPr>
        <w:t>Provider</w:t>
      </w:r>
      <w:r w:rsidR="00F14BCC" w:rsidRPr="0074752D">
        <w:rPr>
          <w:rFonts w:ascii="Arial" w:hAnsi="Arial"/>
          <w:sz w:val="24"/>
        </w:rPr>
        <w:t xml:space="preserve"> </w:t>
      </w:r>
      <w:r w:rsidR="0059495C">
        <w:rPr>
          <w:rFonts w:ascii="Arial" w:hAnsi="Arial"/>
          <w:sz w:val="24"/>
        </w:rPr>
        <w:t xml:space="preserve">shall </w:t>
      </w:r>
      <w:r w:rsidR="00F14BCC" w:rsidRPr="0074752D">
        <w:rPr>
          <w:rFonts w:ascii="Arial" w:hAnsi="Arial"/>
          <w:sz w:val="24"/>
        </w:rPr>
        <w:t xml:space="preserve">notify </w:t>
      </w:r>
      <w:r w:rsidR="00A21EDC">
        <w:rPr>
          <w:rFonts w:ascii="Arial" w:hAnsi="Arial"/>
          <w:sz w:val="24"/>
        </w:rPr>
        <w:t>Ageing Better</w:t>
      </w:r>
      <w:r w:rsidR="00F14BCC" w:rsidRPr="0074752D">
        <w:rPr>
          <w:rFonts w:ascii="Arial" w:hAnsi="Arial"/>
          <w:sz w:val="24"/>
        </w:rPr>
        <w:t xml:space="preserve"> no later than the next Working Day following the receipt of any complaint, notice or communication from an individual, supervisory or government body:</w:t>
      </w:r>
    </w:p>
    <w:p w14:paraId="77FF3B58" w14:textId="34B84233" w:rsidR="00F14BCC" w:rsidRPr="0074752D" w:rsidRDefault="00BD2CD4" w:rsidP="00333694">
      <w:pPr>
        <w:autoSpaceDE w:val="0"/>
        <w:autoSpaceDN w:val="0"/>
        <w:adjustRightInd w:val="0"/>
        <w:spacing w:after="0" w:line="360" w:lineRule="auto"/>
        <w:ind w:left="1418" w:hanging="851"/>
        <w:jc w:val="both"/>
        <w:rPr>
          <w:rFonts w:ascii="Arial" w:hAnsi="Arial"/>
          <w:sz w:val="24"/>
        </w:rPr>
      </w:pPr>
      <w:r>
        <w:rPr>
          <w:rFonts w:ascii="Arial" w:hAnsi="Arial"/>
          <w:sz w:val="24"/>
        </w:rPr>
        <w:t>9</w:t>
      </w:r>
      <w:r w:rsidR="00F14BCC" w:rsidRPr="0074752D">
        <w:rPr>
          <w:rFonts w:ascii="Arial" w:hAnsi="Arial"/>
          <w:sz w:val="24"/>
        </w:rPr>
        <w:t>.1.1</w:t>
      </w:r>
      <w:r w:rsidR="00F14BCC" w:rsidRPr="0074752D">
        <w:rPr>
          <w:rFonts w:ascii="Arial" w:hAnsi="Arial"/>
          <w:sz w:val="24"/>
        </w:rPr>
        <w:tab/>
        <w:t xml:space="preserve">relating directly or indirectly to the </w:t>
      </w:r>
      <w:r w:rsidR="00333694">
        <w:rPr>
          <w:rFonts w:ascii="Arial" w:hAnsi="Arial"/>
          <w:sz w:val="24"/>
        </w:rPr>
        <w:t>P</w:t>
      </w:r>
      <w:r w:rsidR="00F14BCC" w:rsidRPr="0074752D">
        <w:rPr>
          <w:rFonts w:ascii="Arial" w:hAnsi="Arial"/>
          <w:sz w:val="24"/>
        </w:rPr>
        <w:t xml:space="preserve">rocessing of </w:t>
      </w:r>
      <w:r w:rsidR="00A87F6F" w:rsidRPr="0074752D">
        <w:rPr>
          <w:rFonts w:ascii="Arial" w:hAnsi="Arial"/>
          <w:sz w:val="24"/>
        </w:rPr>
        <w:t>the Agreement Data</w:t>
      </w:r>
      <w:r w:rsidR="00333694">
        <w:rPr>
          <w:rFonts w:ascii="Arial" w:hAnsi="Arial"/>
          <w:sz w:val="24"/>
        </w:rPr>
        <w:t>;</w:t>
      </w:r>
      <w:r w:rsidR="00F14BCC" w:rsidRPr="0074752D">
        <w:rPr>
          <w:rFonts w:ascii="Arial" w:hAnsi="Arial"/>
          <w:sz w:val="24"/>
        </w:rPr>
        <w:t xml:space="preserve"> and/or</w:t>
      </w:r>
    </w:p>
    <w:p w14:paraId="6B399CF1" w14:textId="77777777" w:rsidR="00AB2222" w:rsidRDefault="00AB2222" w:rsidP="00AB2222">
      <w:pPr>
        <w:autoSpaceDE w:val="0"/>
        <w:autoSpaceDN w:val="0"/>
        <w:adjustRightInd w:val="0"/>
        <w:spacing w:after="0" w:line="360" w:lineRule="auto"/>
        <w:jc w:val="both"/>
        <w:rPr>
          <w:rFonts w:ascii="Arial" w:hAnsi="Arial"/>
          <w:sz w:val="24"/>
        </w:rPr>
      </w:pPr>
    </w:p>
    <w:p w14:paraId="1594A192" w14:textId="7BF623AD" w:rsidR="00F14BCC" w:rsidRPr="0074752D" w:rsidRDefault="00BD2CD4" w:rsidP="00333694">
      <w:pPr>
        <w:autoSpaceDE w:val="0"/>
        <w:autoSpaceDN w:val="0"/>
        <w:adjustRightInd w:val="0"/>
        <w:spacing w:after="0" w:line="360" w:lineRule="auto"/>
        <w:ind w:left="1418" w:hanging="851"/>
        <w:jc w:val="both"/>
        <w:rPr>
          <w:rFonts w:ascii="Arial" w:hAnsi="Arial"/>
          <w:sz w:val="24"/>
        </w:rPr>
      </w:pPr>
      <w:r>
        <w:rPr>
          <w:rFonts w:ascii="Arial" w:hAnsi="Arial"/>
          <w:sz w:val="24"/>
        </w:rPr>
        <w:t>9</w:t>
      </w:r>
      <w:r w:rsidR="00F14BCC" w:rsidRPr="0074752D">
        <w:rPr>
          <w:rFonts w:ascii="Arial" w:hAnsi="Arial"/>
          <w:sz w:val="24"/>
        </w:rPr>
        <w:t>.1.2</w:t>
      </w:r>
      <w:r w:rsidR="00F14BCC" w:rsidRPr="0074752D">
        <w:rPr>
          <w:rFonts w:ascii="Arial" w:hAnsi="Arial"/>
          <w:sz w:val="24"/>
        </w:rPr>
        <w:tab/>
      </w:r>
      <w:r w:rsidR="00E72490">
        <w:rPr>
          <w:rFonts w:ascii="Arial" w:hAnsi="Arial"/>
          <w:sz w:val="24"/>
        </w:rPr>
        <w:t xml:space="preserve">to </w:t>
      </w:r>
      <w:r w:rsidR="00A21EDC">
        <w:rPr>
          <w:rFonts w:ascii="Arial" w:hAnsi="Arial"/>
          <w:sz w:val="24"/>
        </w:rPr>
        <w:t>Ageing Better</w:t>
      </w:r>
      <w:r w:rsidR="00F14BCC" w:rsidRPr="0074752D">
        <w:rPr>
          <w:rFonts w:ascii="Arial" w:hAnsi="Arial"/>
          <w:sz w:val="24"/>
        </w:rPr>
        <w:t xml:space="preserve">’s statutory obligations under </w:t>
      </w:r>
      <w:r w:rsidR="008A6560">
        <w:rPr>
          <w:rFonts w:ascii="Arial" w:hAnsi="Arial"/>
          <w:sz w:val="24"/>
        </w:rPr>
        <w:t>Data Protection Legislation</w:t>
      </w:r>
      <w:r w:rsidR="00F14BCC" w:rsidRPr="0074752D">
        <w:rPr>
          <w:rFonts w:ascii="Arial" w:hAnsi="Arial"/>
          <w:sz w:val="24"/>
        </w:rPr>
        <w:t>, the common law duty o</w:t>
      </w:r>
      <w:r w:rsidR="000F13C9">
        <w:rPr>
          <w:rFonts w:ascii="Arial" w:hAnsi="Arial"/>
          <w:sz w:val="24"/>
        </w:rPr>
        <w:t>f</w:t>
      </w:r>
      <w:r w:rsidR="00F14BCC" w:rsidRPr="0074752D">
        <w:rPr>
          <w:rFonts w:ascii="Arial" w:hAnsi="Arial"/>
          <w:sz w:val="24"/>
        </w:rPr>
        <w:t xml:space="preserve"> confidence or other privacy related legislation</w:t>
      </w:r>
      <w:r w:rsidR="00333694">
        <w:rPr>
          <w:rFonts w:ascii="Arial" w:hAnsi="Arial"/>
          <w:sz w:val="24"/>
        </w:rPr>
        <w:t>.</w:t>
      </w:r>
    </w:p>
    <w:p w14:paraId="4A399106" w14:textId="77777777" w:rsidR="00333694" w:rsidRDefault="00333694" w:rsidP="002244AF">
      <w:pPr>
        <w:autoSpaceDE w:val="0"/>
        <w:autoSpaceDN w:val="0"/>
        <w:adjustRightInd w:val="0"/>
        <w:spacing w:after="0" w:line="360" w:lineRule="auto"/>
        <w:ind w:left="709" w:hanging="709"/>
        <w:jc w:val="both"/>
        <w:rPr>
          <w:rFonts w:ascii="Arial" w:hAnsi="Arial"/>
          <w:sz w:val="24"/>
        </w:rPr>
      </w:pPr>
    </w:p>
    <w:p w14:paraId="5C2B4022" w14:textId="4E163550" w:rsidR="005E4977" w:rsidRPr="005E4977" w:rsidRDefault="002244AF" w:rsidP="00333694">
      <w:pPr>
        <w:autoSpaceDE w:val="0"/>
        <w:autoSpaceDN w:val="0"/>
        <w:adjustRightInd w:val="0"/>
        <w:spacing w:after="0" w:line="360" w:lineRule="auto"/>
        <w:ind w:left="567" w:hanging="567"/>
        <w:jc w:val="both"/>
        <w:rPr>
          <w:rFonts w:ascii="Arial" w:hAnsi="Arial"/>
          <w:sz w:val="24"/>
        </w:rPr>
      </w:pPr>
      <w:r>
        <w:rPr>
          <w:rFonts w:ascii="Arial" w:hAnsi="Arial"/>
          <w:sz w:val="24"/>
        </w:rPr>
        <w:t>9</w:t>
      </w:r>
      <w:r w:rsidR="00E72490">
        <w:rPr>
          <w:rFonts w:ascii="Arial" w:hAnsi="Arial"/>
          <w:sz w:val="24"/>
        </w:rPr>
        <w:t>.2</w:t>
      </w:r>
      <w:r>
        <w:rPr>
          <w:rFonts w:ascii="Arial" w:hAnsi="Arial"/>
          <w:sz w:val="24"/>
        </w:rPr>
        <w:tab/>
      </w:r>
      <w:r w:rsidR="005E4977">
        <w:rPr>
          <w:rFonts w:ascii="Arial" w:hAnsi="Arial"/>
          <w:sz w:val="24"/>
        </w:rPr>
        <w:t>The Provider</w:t>
      </w:r>
      <w:r w:rsidR="005E4977" w:rsidRPr="005E4977">
        <w:rPr>
          <w:rFonts w:ascii="Arial" w:hAnsi="Arial"/>
          <w:sz w:val="24"/>
        </w:rPr>
        <w:t xml:space="preserve"> shall provide </w:t>
      </w:r>
      <w:r w:rsidR="00A21EDC">
        <w:rPr>
          <w:rFonts w:ascii="Arial" w:hAnsi="Arial"/>
          <w:sz w:val="24"/>
        </w:rPr>
        <w:t>Ageing Better</w:t>
      </w:r>
      <w:r w:rsidR="005E4977" w:rsidRPr="005E4977">
        <w:rPr>
          <w:rFonts w:ascii="Arial" w:hAnsi="Arial"/>
          <w:sz w:val="24"/>
        </w:rPr>
        <w:t xml:space="preserve"> with full assistance in relation to either Party's obligations under Data</w:t>
      </w:r>
      <w:r>
        <w:rPr>
          <w:rFonts w:ascii="Arial" w:hAnsi="Arial"/>
          <w:sz w:val="24"/>
        </w:rPr>
        <w:t xml:space="preserve"> </w:t>
      </w:r>
      <w:r w:rsidR="005E4977" w:rsidRPr="005E4977">
        <w:rPr>
          <w:rFonts w:ascii="Arial" w:hAnsi="Arial"/>
          <w:sz w:val="24"/>
        </w:rPr>
        <w:t>Protection Legislation and any complaint, communication or request made unde</w:t>
      </w:r>
      <w:r w:rsidR="006A39D9">
        <w:rPr>
          <w:rFonts w:ascii="Arial" w:hAnsi="Arial"/>
          <w:sz w:val="24"/>
        </w:rPr>
        <w:t>r clause 10</w:t>
      </w:r>
      <w:r w:rsidR="005E4977">
        <w:rPr>
          <w:rFonts w:ascii="Arial" w:hAnsi="Arial"/>
          <w:sz w:val="24"/>
        </w:rPr>
        <w:t xml:space="preserve"> </w:t>
      </w:r>
      <w:r w:rsidR="005E4977" w:rsidRPr="005E4977">
        <w:rPr>
          <w:rFonts w:ascii="Arial" w:hAnsi="Arial"/>
          <w:sz w:val="24"/>
        </w:rPr>
        <w:t>(and insofar as possible within the timesc</w:t>
      </w:r>
      <w:r w:rsidR="005E4977">
        <w:rPr>
          <w:rFonts w:ascii="Arial" w:hAnsi="Arial"/>
          <w:sz w:val="24"/>
        </w:rPr>
        <w:t xml:space="preserve">ales reasonably required by </w:t>
      </w:r>
      <w:r w:rsidR="00A21EDC">
        <w:rPr>
          <w:rFonts w:ascii="Arial" w:hAnsi="Arial"/>
          <w:sz w:val="24"/>
        </w:rPr>
        <w:t>Ageing Better</w:t>
      </w:r>
      <w:r w:rsidR="005E4977" w:rsidRPr="005E4977">
        <w:rPr>
          <w:rFonts w:ascii="Arial" w:hAnsi="Arial"/>
          <w:sz w:val="24"/>
        </w:rPr>
        <w:t>) including by promptly providing:</w:t>
      </w:r>
    </w:p>
    <w:p w14:paraId="25F3FC66" w14:textId="628CAA75" w:rsidR="005E4977" w:rsidRPr="005E4977" w:rsidRDefault="00634A1C" w:rsidP="00634A1C">
      <w:pPr>
        <w:autoSpaceDE w:val="0"/>
        <w:autoSpaceDN w:val="0"/>
        <w:adjustRightInd w:val="0"/>
        <w:spacing w:after="0" w:line="360" w:lineRule="auto"/>
        <w:ind w:left="1418" w:hanging="851"/>
        <w:jc w:val="both"/>
        <w:rPr>
          <w:rFonts w:ascii="Arial" w:hAnsi="Arial"/>
          <w:sz w:val="24"/>
        </w:rPr>
      </w:pPr>
      <w:r>
        <w:rPr>
          <w:rFonts w:ascii="Arial" w:hAnsi="Arial"/>
          <w:sz w:val="24"/>
        </w:rPr>
        <w:t>9.2.1</w:t>
      </w:r>
      <w:r>
        <w:rPr>
          <w:rFonts w:ascii="Arial" w:hAnsi="Arial"/>
          <w:sz w:val="24"/>
        </w:rPr>
        <w:tab/>
      </w:r>
      <w:r w:rsidR="00A21EDC">
        <w:rPr>
          <w:rFonts w:ascii="Arial" w:hAnsi="Arial"/>
          <w:sz w:val="24"/>
        </w:rPr>
        <w:t>Ageing Better</w:t>
      </w:r>
      <w:r w:rsidR="005E4977" w:rsidRPr="005E4977">
        <w:rPr>
          <w:rFonts w:ascii="Arial" w:hAnsi="Arial"/>
          <w:sz w:val="24"/>
        </w:rPr>
        <w:t xml:space="preserve"> with full details and copies of the complaint, communication or</w:t>
      </w:r>
      <w:r w:rsidR="006A39D9">
        <w:rPr>
          <w:rFonts w:ascii="Arial" w:hAnsi="Arial"/>
          <w:sz w:val="24"/>
        </w:rPr>
        <w:t xml:space="preserve"> </w:t>
      </w:r>
      <w:proofErr w:type="gramStart"/>
      <w:r w:rsidR="005E4977" w:rsidRPr="005E4977">
        <w:rPr>
          <w:rFonts w:ascii="Arial" w:hAnsi="Arial"/>
          <w:sz w:val="24"/>
        </w:rPr>
        <w:t>request;</w:t>
      </w:r>
      <w:proofErr w:type="gramEnd"/>
    </w:p>
    <w:p w14:paraId="73D0EC96" w14:textId="77777777" w:rsidR="00AB2222" w:rsidRDefault="00AB2222" w:rsidP="00AB2222">
      <w:pPr>
        <w:autoSpaceDE w:val="0"/>
        <w:autoSpaceDN w:val="0"/>
        <w:adjustRightInd w:val="0"/>
        <w:spacing w:after="0" w:line="360" w:lineRule="auto"/>
        <w:jc w:val="both"/>
        <w:rPr>
          <w:rFonts w:ascii="Arial" w:hAnsi="Arial"/>
          <w:sz w:val="24"/>
        </w:rPr>
      </w:pPr>
    </w:p>
    <w:p w14:paraId="3A2F6B8A" w14:textId="65CFFCC4" w:rsidR="005E4977" w:rsidRPr="005E4977" w:rsidRDefault="00634A1C" w:rsidP="00634A1C">
      <w:pPr>
        <w:autoSpaceDE w:val="0"/>
        <w:autoSpaceDN w:val="0"/>
        <w:adjustRightInd w:val="0"/>
        <w:spacing w:after="0" w:line="360" w:lineRule="auto"/>
        <w:ind w:left="1418" w:hanging="851"/>
        <w:jc w:val="both"/>
        <w:rPr>
          <w:rFonts w:ascii="Arial" w:hAnsi="Arial"/>
          <w:sz w:val="24"/>
        </w:rPr>
      </w:pPr>
      <w:r>
        <w:rPr>
          <w:rFonts w:ascii="Arial" w:hAnsi="Arial"/>
          <w:sz w:val="24"/>
        </w:rPr>
        <w:t>9.2.2</w:t>
      </w:r>
      <w:r>
        <w:rPr>
          <w:rFonts w:ascii="Arial" w:hAnsi="Arial"/>
          <w:sz w:val="24"/>
        </w:rPr>
        <w:tab/>
      </w:r>
      <w:r w:rsidR="005E4977" w:rsidRPr="005E4977">
        <w:rPr>
          <w:rFonts w:ascii="Arial" w:hAnsi="Arial"/>
          <w:sz w:val="24"/>
        </w:rPr>
        <w:t>such assistance as is reasonably</w:t>
      </w:r>
      <w:r w:rsidR="005E4977">
        <w:rPr>
          <w:rFonts w:ascii="Arial" w:hAnsi="Arial"/>
          <w:sz w:val="24"/>
        </w:rPr>
        <w:t xml:space="preserve"> requested by </w:t>
      </w:r>
      <w:r w:rsidR="00A21EDC">
        <w:rPr>
          <w:rFonts w:ascii="Arial" w:hAnsi="Arial"/>
          <w:sz w:val="24"/>
        </w:rPr>
        <w:t>Ageing Better</w:t>
      </w:r>
      <w:r w:rsidR="006A39D9">
        <w:rPr>
          <w:rFonts w:ascii="Arial" w:hAnsi="Arial"/>
          <w:sz w:val="24"/>
        </w:rPr>
        <w:t xml:space="preserve"> to enable </w:t>
      </w:r>
      <w:r w:rsidR="00A21EDC">
        <w:rPr>
          <w:rFonts w:ascii="Arial" w:hAnsi="Arial"/>
          <w:sz w:val="24"/>
        </w:rPr>
        <w:t>Ageing Better</w:t>
      </w:r>
      <w:r w:rsidR="005E4977" w:rsidRPr="005E4977">
        <w:rPr>
          <w:rFonts w:ascii="Arial" w:hAnsi="Arial"/>
          <w:sz w:val="24"/>
        </w:rPr>
        <w:t xml:space="preserve"> to comply with a Data Subject Acc</w:t>
      </w:r>
      <w:r w:rsidR="006A39D9">
        <w:rPr>
          <w:rFonts w:ascii="Arial" w:hAnsi="Arial"/>
          <w:sz w:val="24"/>
        </w:rPr>
        <w:t xml:space="preserve">ess Request </w:t>
      </w:r>
      <w:r w:rsidR="008A6560">
        <w:rPr>
          <w:rFonts w:ascii="Arial" w:hAnsi="Arial"/>
          <w:sz w:val="24"/>
        </w:rPr>
        <w:t xml:space="preserve">or the exercise of any other relevant rights </w:t>
      </w:r>
      <w:r w:rsidR="006A39D9">
        <w:rPr>
          <w:rFonts w:ascii="Arial" w:hAnsi="Arial"/>
          <w:sz w:val="24"/>
        </w:rPr>
        <w:t xml:space="preserve">within the relevant </w:t>
      </w:r>
      <w:r w:rsidR="005E4977" w:rsidRPr="005E4977">
        <w:rPr>
          <w:rFonts w:ascii="Arial" w:hAnsi="Arial"/>
          <w:sz w:val="24"/>
        </w:rPr>
        <w:t xml:space="preserve">timescales set out in the Data Protection </w:t>
      </w:r>
      <w:proofErr w:type="gramStart"/>
      <w:r w:rsidR="005E4977" w:rsidRPr="005E4977">
        <w:rPr>
          <w:rFonts w:ascii="Arial" w:hAnsi="Arial"/>
          <w:sz w:val="24"/>
        </w:rPr>
        <w:t>Legislation;</w:t>
      </w:r>
      <w:proofErr w:type="gramEnd"/>
    </w:p>
    <w:p w14:paraId="595D8555" w14:textId="77777777" w:rsidR="00AB2222" w:rsidRDefault="00AB2222" w:rsidP="00AB2222">
      <w:pPr>
        <w:autoSpaceDE w:val="0"/>
        <w:autoSpaceDN w:val="0"/>
        <w:adjustRightInd w:val="0"/>
        <w:spacing w:after="0" w:line="360" w:lineRule="auto"/>
        <w:jc w:val="both"/>
        <w:rPr>
          <w:rFonts w:ascii="Arial" w:hAnsi="Arial"/>
          <w:sz w:val="24"/>
        </w:rPr>
      </w:pPr>
    </w:p>
    <w:p w14:paraId="7509229F" w14:textId="408A1947" w:rsidR="005E4977" w:rsidRPr="005E4977" w:rsidRDefault="00634A1C" w:rsidP="00634A1C">
      <w:pPr>
        <w:autoSpaceDE w:val="0"/>
        <w:autoSpaceDN w:val="0"/>
        <w:adjustRightInd w:val="0"/>
        <w:spacing w:after="0" w:line="360" w:lineRule="auto"/>
        <w:ind w:left="1418" w:hanging="851"/>
        <w:jc w:val="both"/>
        <w:rPr>
          <w:rFonts w:ascii="Arial" w:hAnsi="Arial"/>
          <w:sz w:val="24"/>
        </w:rPr>
      </w:pPr>
      <w:r>
        <w:rPr>
          <w:rFonts w:ascii="Arial" w:hAnsi="Arial"/>
          <w:sz w:val="24"/>
        </w:rPr>
        <w:t>9.2.3</w:t>
      </w:r>
      <w:r>
        <w:rPr>
          <w:rFonts w:ascii="Arial" w:hAnsi="Arial"/>
          <w:sz w:val="24"/>
        </w:rPr>
        <w:tab/>
      </w:r>
      <w:r w:rsidR="00A21EDC">
        <w:rPr>
          <w:rFonts w:ascii="Arial" w:hAnsi="Arial"/>
          <w:sz w:val="24"/>
        </w:rPr>
        <w:t>Ageing Better</w:t>
      </w:r>
      <w:r w:rsidR="005E4977" w:rsidRPr="005E4977">
        <w:rPr>
          <w:rFonts w:ascii="Arial" w:hAnsi="Arial"/>
          <w:sz w:val="24"/>
        </w:rPr>
        <w:t>, at its request, with any Personal Data it holds in relation to a</w:t>
      </w:r>
      <w:r w:rsidR="00B67EEE">
        <w:rPr>
          <w:rFonts w:ascii="Arial" w:hAnsi="Arial"/>
          <w:sz w:val="24"/>
        </w:rPr>
        <w:t xml:space="preserve"> </w:t>
      </w:r>
      <w:r w:rsidR="005E4977" w:rsidRPr="005E4977">
        <w:rPr>
          <w:rFonts w:ascii="Arial" w:hAnsi="Arial"/>
          <w:sz w:val="24"/>
        </w:rPr>
        <w:t xml:space="preserve">Data </w:t>
      </w:r>
      <w:proofErr w:type="gramStart"/>
      <w:r w:rsidR="005E4977" w:rsidRPr="005E4977">
        <w:rPr>
          <w:rFonts w:ascii="Arial" w:hAnsi="Arial"/>
          <w:sz w:val="24"/>
        </w:rPr>
        <w:t>Subject;</w:t>
      </w:r>
      <w:proofErr w:type="gramEnd"/>
    </w:p>
    <w:p w14:paraId="417FA804" w14:textId="77777777" w:rsidR="00AB2222" w:rsidRDefault="00AB2222" w:rsidP="00AB2222">
      <w:pPr>
        <w:autoSpaceDE w:val="0"/>
        <w:autoSpaceDN w:val="0"/>
        <w:adjustRightInd w:val="0"/>
        <w:spacing w:after="0" w:line="360" w:lineRule="auto"/>
        <w:jc w:val="both"/>
        <w:rPr>
          <w:rFonts w:ascii="Arial" w:hAnsi="Arial"/>
          <w:sz w:val="24"/>
        </w:rPr>
      </w:pPr>
    </w:p>
    <w:p w14:paraId="7A821502" w14:textId="384ED4D1" w:rsidR="005E4977" w:rsidRPr="005E4977" w:rsidRDefault="00634A1C" w:rsidP="00634A1C">
      <w:pPr>
        <w:autoSpaceDE w:val="0"/>
        <w:autoSpaceDN w:val="0"/>
        <w:adjustRightInd w:val="0"/>
        <w:spacing w:after="0" w:line="360" w:lineRule="auto"/>
        <w:ind w:left="1418" w:hanging="851"/>
        <w:jc w:val="both"/>
        <w:rPr>
          <w:rFonts w:ascii="Arial" w:hAnsi="Arial"/>
          <w:sz w:val="24"/>
        </w:rPr>
      </w:pPr>
      <w:r>
        <w:rPr>
          <w:rFonts w:ascii="Arial" w:hAnsi="Arial"/>
          <w:sz w:val="24"/>
        </w:rPr>
        <w:t>9.2.4</w:t>
      </w:r>
      <w:r>
        <w:rPr>
          <w:rFonts w:ascii="Arial" w:hAnsi="Arial"/>
          <w:sz w:val="24"/>
        </w:rPr>
        <w:tab/>
      </w:r>
      <w:r w:rsidR="005E4977" w:rsidRPr="005E4977">
        <w:rPr>
          <w:rFonts w:ascii="Arial" w:hAnsi="Arial"/>
          <w:sz w:val="24"/>
        </w:rPr>
        <w:t>assista</w:t>
      </w:r>
      <w:r w:rsidR="005E4977">
        <w:rPr>
          <w:rFonts w:ascii="Arial" w:hAnsi="Arial"/>
          <w:sz w:val="24"/>
        </w:rPr>
        <w:t xml:space="preserve">nce as requested by </w:t>
      </w:r>
      <w:r w:rsidR="00A21EDC">
        <w:rPr>
          <w:rFonts w:ascii="Arial" w:hAnsi="Arial"/>
          <w:sz w:val="24"/>
        </w:rPr>
        <w:t>Ageing Better</w:t>
      </w:r>
      <w:r w:rsidR="005E4977" w:rsidRPr="005E4977">
        <w:rPr>
          <w:rFonts w:ascii="Arial" w:hAnsi="Arial"/>
          <w:sz w:val="24"/>
        </w:rPr>
        <w:t xml:space="preserve"> following any Data Loss </w:t>
      </w:r>
      <w:proofErr w:type="gramStart"/>
      <w:r w:rsidR="005E4977" w:rsidRPr="005E4977">
        <w:rPr>
          <w:rFonts w:ascii="Arial" w:hAnsi="Arial"/>
          <w:sz w:val="24"/>
        </w:rPr>
        <w:t>Event;</w:t>
      </w:r>
      <w:proofErr w:type="gramEnd"/>
    </w:p>
    <w:p w14:paraId="1538DCEA" w14:textId="77777777" w:rsidR="00AB2222" w:rsidRDefault="00AB2222" w:rsidP="00AB2222">
      <w:pPr>
        <w:autoSpaceDE w:val="0"/>
        <w:autoSpaceDN w:val="0"/>
        <w:adjustRightInd w:val="0"/>
        <w:spacing w:after="0" w:line="360" w:lineRule="auto"/>
        <w:jc w:val="both"/>
        <w:rPr>
          <w:rFonts w:ascii="Arial" w:hAnsi="Arial"/>
          <w:sz w:val="24"/>
        </w:rPr>
      </w:pPr>
    </w:p>
    <w:p w14:paraId="2FC782DD" w14:textId="319E6111" w:rsidR="005E4977" w:rsidRPr="0074752D" w:rsidRDefault="00634A1C" w:rsidP="00634A1C">
      <w:pPr>
        <w:autoSpaceDE w:val="0"/>
        <w:autoSpaceDN w:val="0"/>
        <w:adjustRightInd w:val="0"/>
        <w:spacing w:after="0" w:line="360" w:lineRule="auto"/>
        <w:ind w:left="1418" w:hanging="851"/>
        <w:jc w:val="both"/>
        <w:rPr>
          <w:rFonts w:ascii="Arial" w:hAnsi="Arial"/>
          <w:sz w:val="24"/>
        </w:rPr>
      </w:pPr>
      <w:r>
        <w:rPr>
          <w:rFonts w:ascii="Arial" w:hAnsi="Arial"/>
          <w:sz w:val="24"/>
        </w:rPr>
        <w:t>9.2.5</w:t>
      </w:r>
      <w:r>
        <w:rPr>
          <w:rFonts w:ascii="Arial" w:hAnsi="Arial"/>
          <w:sz w:val="24"/>
        </w:rPr>
        <w:tab/>
      </w:r>
      <w:r w:rsidR="005E4977" w:rsidRPr="005E4977">
        <w:rPr>
          <w:rFonts w:ascii="Arial" w:hAnsi="Arial"/>
          <w:sz w:val="24"/>
        </w:rPr>
        <w:t>assista</w:t>
      </w:r>
      <w:r w:rsidR="005E4977">
        <w:rPr>
          <w:rFonts w:ascii="Arial" w:hAnsi="Arial"/>
          <w:sz w:val="24"/>
        </w:rPr>
        <w:t xml:space="preserve">nce as requested by </w:t>
      </w:r>
      <w:r w:rsidR="00A21EDC">
        <w:rPr>
          <w:rFonts w:ascii="Arial" w:hAnsi="Arial"/>
          <w:sz w:val="24"/>
        </w:rPr>
        <w:t>Ageing Better</w:t>
      </w:r>
      <w:r w:rsidR="005E4977" w:rsidRPr="005E4977">
        <w:rPr>
          <w:rFonts w:ascii="Arial" w:hAnsi="Arial"/>
          <w:sz w:val="24"/>
        </w:rPr>
        <w:t xml:space="preserve"> with respect to any request from the</w:t>
      </w:r>
      <w:r w:rsidR="00B67EEE">
        <w:rPr>
          <w:rFonts w:ascii="Arial" w:hAnsi="Arial"/>
          <w:sz w:val="24"/>
        </w:rPr>
        <w:t xml:space="preserve"> </w:t>
      </w:r>
      <w:r w:rsidR="005E4977" w:rsidRPr="005E4977">
        <w:rPr>
          <w:rFonts w:ascii="Arial" w:hAnsi="Arial"/>
          <w:sz w:val="24"/>
        </w:rPr>
        <w:t>Information Commissioner’s Office, or a</w:t>
      </w:r>
      <w:r w:rsidR="005E4977">
        <w:rPr>
          <w:rFonts w:ascii="Arial" w:hAnsi="Arial"/>
          <w:sz w:val="24"/>
        </w:rPr>
        <w:t xml:space="preserve">ny consultation by </w:t>
      </w:r>
      <w:r w:rsidR="00A21EDC">
        <w:rPr>
          <w:rFonts w:ascii="Arial" w:hAnsi="Arial"/>
          <w:sz w:val="24"/>
        </w:rPr>
        <w:t>Ageing Better</w:t>
      </w:r>
      <w:r w:rsidR="005E4977">
        <w:rPr>
          <w:rFonts w:ascii="Arial" w:hAnsi="Arial"/>
          <w:sz w:val="24"/>
        </w:rPr>
        <w:t xml:space="preserve"> </w:t>
      </w:r>
      <w:r w:rsidR="007F071B">
        <w:rPr>
          <w:rFonts w:ascii="Arial" w:hAnsi="Arial"/>
          <w:sz w:val="24"/>
        </w:rPr>
        <w:t xml:space="preserve">with </w:t>
      </w:r>
      <w:r w:rsidR="005E4977" w:rsidRPr="005E4977">
        <w:rPr>
          <w:rFonts w:ascii="Arial" w:hAnsi="Arial"/>
          <w:sz w:val="24"/>
        </w:rPr>
        <w:t>the Information Commissioner's Office.</w:t>
      </w:r>
    </w:p>
    <w:p w14:paraId="67AD1ECA" w14:textId="77777777" w:rsidR="00391BC2" w:rsidRPr="0074752D" w:rsidRDefault="00391BC2" w:rsidP="008F0D3B">
      <w:pPr>
        <w:autoSpaceDE w:val="0"/>
        <w:autoSpaceDN w:val="0"/>
        <w:adjustRightInd w:val="0"/>
        <w:spacing w:after="0" w:line="360" w:lineRule="auto"/>
        <w:jc w:val="both"/>
        <w:rPr>
          <w:rFonts w:ascii="Arial" w:hAnsi="Arial"/>
          <w:sz w:val="24"/>
        </w:rPr>
      </w:pPr>
    </w:p>
    <w:p w14:paraId="778327D7" w14:textId="7711CC8A" w:rsidR="00391BC2" w:rsidRPr="0074752D" w:rsidRDefault="00486BDC" w:rsidP="00634A1C">
      <w:pPr>
        <w:autoSpaceDE w:val="0"/>
        <w:autoSpaceDN w:val="0"/>
        <w:adjustRightInd w:val="0"/>
        <w:spacing w:after="0" w:line="360" w:lineRule="auto"/>
        <w:ind w:left="567" w:hanging="567"/>
        <w:jc w:val="both"/>
        <w:rPr>
          <w:rFonts w:ascii="Arial" w:hAnsi="Arial"/>
          <w:sz w:val="24"/>
        </w:rPr>
      </w:pPr>
      <w:r>
        <w:rPr>
          <w:rFonts w:ascii="Arial" w:hAnsi="Arial"/>
          <w:sz w:val="24"/>
        </w:rPr>
        <w:t>9</w:t>
      </w:r>
      <w:r w:rsidR="00391BC2" w:rsidRPr="0074752D">
        <w:rPr>
          <w:rFonts w:ascii="Arial" w:hAnsi="Arial"/>
          <w:sz w:val="24"/>
        </w:rPr>
        <w:t>.</w:t>
      </w:r>
      <w:r w:rsidR="005E4977">
        <w:rPr>
          <w:rFonts w:ascii="Arial" w:hAnsi="Arial"/>
          <w:sz w:val="24"/>
        </w:rPr>
        <w:t>3</w:t>
      </w:r>
      <w:r w:rsidR="00391BC2" w:rsidRPr="0074752D">
        <w:rPr>
          <w:rFonts w:ascii="Arial" w:hAnsi="Arial"/>
          <w:sz w:val="24"/>
        </w:rPr>
        <w:tab/>
        <w:t xml:space="preserve">The </w:t>
      </w:r>
      <w:r w:rsidR="00391BC2" w:rsidRPr="0074752D">
        <w:rPr>
          <w:rFonts w:ascii="Arial" w:hAnsi="Arial" w:cs="Arial"/>
          <w:sz w:val="24"/>
          <w:szCs w:val="24"/>
        </w:rPr>
        <w:t>Provider</w:t>
      </w:r>
      <w:r w:rsidR="00391BC2" w:rsidRPr="0074752D">
        <w:rPr>
          <w:rFonts w:ascii="Arial" w:hAnsi="Arial"/>
          <w:sz w:val="24"/>
        </w:rPr>
        <w:t xml:space="preserve"> shall immediately inform </w:t>
      </w:r>
      <w:r w:rsidR="00A21EDC">
        <w:rPr>
          <w:rFonts w:ascii="Arial" w:hAnsi="Arial"/>
          <w:sz w:val="24"/>
        </w:rPr>
        <w:t>Ageing Better</w:t>
      </w:r>
      <w:r w:rsidR="00391BC2" w:rsidRPr="0074752D">
        <w:rPr>
          <w:rFonts w:ascii="Arial" w:hAnsi="Arial"/>
          <w:sz w:val="24"/>
        </w:rPr>
        <w:t xml:space="preserve"> if, in its opinion, a </w:t>
      </w:r>
      <w:r w:rsidR="00BA2541">
        <w:rPr>
          <w:rFonts w:ascii="Arial" w:hAnsi="Arial"/>
          <w:sz w:val="24"/>
        </w:rPr>
        <w:t>GMCA</w:t>
      </w:r>
      <w:r w:rsidR="00E72490">
        <w:rPr>
          <w:rFonts w:ascii="Arial" w:hAnsi="Arial"/>
          <w:sz w:val="24"/>
        </w:rPr>
        <w:t xml:space="preserve"> </w:t>
      </w:r>
      <w:r w:rsidR="00391BC2" w:rsidRPr="0074752D">
        <w:rPr>
          <w:rFonts w:ascii="Arial" w:hAnsi="Arial"/>
          <w:sz w:val="24"/>
        </w:rPr>
        <w:t xml:space="preserve">instruction infringes any </w:t>
      </w:r>
      <w:r w:rsidR="00E72490">
        <w:rPr>
          <w:rFonts w:ascii="Arial" w:hAnsi="Arial"/>
          <w:sz w:val="24"/>
        </w:rPr>
        <w:t>D</w:t>
      </w:r>
      <w:r w:rsidR="00391BC2" w:rsidRPr="0074752D">
        <w:rPr>
          <w:rFonts w:ascii="Arial" w:hAnsi="Arial"/>
          <w:sz w:val="24"/>
        </w:rPr>
        <w:t xml:space="preserve">ata </w:t>
      </w:r>
      <w:r w:rsidR="00E72490">
        <w:rPr>
          <w:rFonts w:ascii="Arial" w:hAnsi="Arial"/>
          <w:sz w:val="24"/>
        </w:rPr>
        <w:t>P</w:t>
      </w:r>
      <w:r w:rsidR="00391BC2" w:rsidRPr="0074752D">
        <w:rPr>
          <w:rFonts w:ascii="Arial" w:hAnsi="Arial"/>
          <w:sz w:val="24"/>
        </w:rPr>
        <w:t xml:space="preserve">rotection </w:t>
      </w:r>
      <w:r w:rsidR="00E72490">
        <w:rPr>
          <w:rFonts w:ascii="Arial" w:hAnsi="Arial"/>
          <w:sz w:val="24"/>
        </w:rPr>
        <w:t>L</w:t>
      </w:r>
      <w:r w:rsidR="00391BC2" w:rsidRPr="0074752D">
        <w:rPr>
          <w:rFonts w:ascii="Arial" w:hAnsi="Arial"/>
          <w:sz w:val="24"/>
        </w:rPr>
        <w:t>egislation.</w:t>
      </w:r>
    </w:p>
    <w:p w14:paraId="7D9C48A1" w14:textId="556E9F1B" w:rsidR="00F14BCC" w:rsidRPr="0074752D" w:rsidRDefault="00F14BCC" w:rsidP="008F0D3B">
      <w:pPr>
        <w:autoSpaceDE w:val="0"/>
        <w:autoSpaceDN w:val="0"/>
        <w:adjustRightInd w:val="0"/>
        <w:spacing w:after="0" w:line="360" w:lineRule="auto"/>
        <w:jc w:val="both"/>
        <w:rPr>
          <w:rFonts w:ascii="Arial" w:hAnsi="Arial"/>
          <w:sz w:val="24"/>
        </w:rPr>
      </w:pPr>
    </w:p>
    <w:p w14:paraId="6F9B4D7C" w14:textId="41909112" w:rsidR="00F14BCC" w:rsidRPr="0074752D" w:rsidRDefault="00486BDC" w:rsidP="00277BC2">
      <w:pPr>
        <w:pStyle w:val="Heading2"/>
        <w:spacing w:before="0" w:line="360" w:lineRule="auto"/>
        <w:rPr>
          <w:rFonts w:ascii="Arial" w:hAnsi="Arial"/>
          <w:sz w:val="24"/>
        </w:rPr>
      </w:pPr>
      <w:bookmarkStart w:id="25" w:name="_Toc484081292"/>
      <w:bookmarkStart w:id="26" w:name="_Toc510786073"/>
      <w:r>
        <w:rPr>
          <w:rFonts w:ascii="Arial" w:hAnsi="Arial"/>
          <w:sz w:val="24"/>
        </w:rPr>
        <w:t>10</w:t>
      </w:r>
      <w:r w:rsidR="00F14BCC" w:rsidRPr="0074752D">
        <w:rPr>
          <w:rFonts w:ascii="Arial" w:hAnsi="Arial"/>
          <w:sz w:val="24"/>
        </w:rPr>
        <w:t>.</w:t>
      </w:r>
      <w:r w:rsidR="00F14BCC" w:rsidRPr="0074752D">
        <w:rPr>
          <w:rFonts w:ascii="Arial" w:hAnsi="Arial"/>
          <w:sz w:val="24"/>
        </w:rPr>
        <w:tab/>
        <w:t>Subject Access Requests</w:t>
      </w:r>
      <w:bookmarkEnd w:id="25"/>
      <w:r w:rsidR="008A6560">
        <w:rPr>
          <w:rFonts w:ascii="Arial" w:hAnsi="Arial"/>
          <w:sz w:val="24"/>
        </w:rPr>
        <w:t xml:space="preserve"> and </w:t>
      </w:r>
      <w:proofErr w:type="gramStart"/>
      <w:r w:rsidR="008A6560">
        <w:rPr>
          <w:rFonts w:ascii="Arial" w:hAnsi="Arial"/>
          <w:sz w:val="24"/>
        </w:rPr>
        <w:t>Third Party</w:t>
      </w:r>
      <w:proofErr w:type="gramEnd"/>
      <w:r w:rsidR="008A6560">
        <w:rPr>
          <w:rFonts w:ascii="Arial" w:hAnsi="Arial"/>
          <w:sz w:val="24"/>
        </w:rPr>
        <w:t xml:space="preserve"> Rights</w:t>
      </w:r>
      <w:bookmarkEnd w:id="26"/>
    </w:p>
    <w:p w14:paraId="33F877C6" w14:textId="77777777" w:rsidR="00F14BCC" w:rsidRPr="0074752D" w:rsidRDefault="00F14BCC" w:rsidP="00277BC2">
      <w:pPr>
        <w:spacing w:after="0" w:line="360" w:lineRule="auto"/>
      </w:pPr>
    </w:p>
    <w:p w14:paraId="0C834802" w14:textId="4C06C83F" w:rsidR="005E4977" w:rsidRPr="005E4977" w:rsidRDefault="00F14BCC" w:rsidP="00634A1C">
      <w:pPr>
        <w:spacing w:after="0" w:line="360" w:lineRule="auto"/>
        <w:ind w:left="567" w:hanging="567"/>
        <w:rPr>
          <w:rFonts w:ascii="Arial" w:hAnsi="Arial"/>
          <w:sz w:val="24"/>
        </w:rPr>
      </w:pPr>
      <w:r w:rsidRPr="0074752D">
        <w:rPr>
          <w:rFonts w:ascii="Arial" w:hAnsi="Arial"/>
          <w:sz w:val="24"/>
        </w:rPr>
        <w:t>1</w:t>
      </w:r>
      <w:r w:rsidR="003933ED">
        <w:rPr>
          <w:rFonts w:ascii="Arial" w:hAnsi="Arial"/>
          <w:sz w:val="24"/>
        </w:rPr>
        <w:t>0</w:t>
      </w:r>
      <w:r w:rsidRPr="0074752D">
        <w:rPr>
          <w:rFonts w:ascii="Arial" w:hAnsi="Arial"/>
          <w:sz w:val="24"/>
        </w:rPr>
        <w:t>.1</w:t>
      </w:r>
      <w:r w:rsidRPr="0074752D">
        <w:rPr>
          <w:rFonts w:ascii="Arial" w:hAnsi="Arial"/>
          <w:sz w:val="24"/>
        </w:rPr>
        <w:tab/>
      </w:r>
      <w:r w:rsidR="00634A1C">
        <w:rPr>
          <w:rFonts w:ascii="Arial" w:hAnsi="Arial"/>
          <w:sz w:val="24"/>
        </w:rPr>
        <w:t>The</w:t>
      </w:r>
      <w:r w:rsidR="005E4977">
        <w:rPr>
          <w:rFonts w:ascii="Arial" w:hAnsi="Arial"/>
          <w:sz w:val="24"/>
        </w:rPr>
        <w:t xml:space="preserve"> Provider shall notify </w:t>
      </w:r>
      <w:r w:rsidR="00A21EDC">
        <w:rPr>
          <w:rFonts w:ascii="Arial" w:hAnsi="Arial"/>
          <w:sz w:val="24"/>
        </w:rPr>
        <w:t>Ageing Better</w:t>
      </w:r>
      <w:r w:rsidR="005E4977" w:rsidRPr="005E4977">
        <w:rPr>
          <w:rFonts w:ascii="Arial" w:hAnsi="Arial"/>
          <w:sz w:val="24"/>
        </w:rPr>
        <w:t xml:space="preserve"> immediately if it:</w:t>
      </w:r>
    </w:p>
    <w:p w14:paraId="54F7B9D4" w14:textId="11C12419" w:rsidR="005E4977" w:rsidRPr="005E4977" w:rsidRDefault="00634A1C" w:rsidP="00634A1C">
      <w:pPr>
        <w:spacing w:after="0" w:line="360" w:lineRule="auto"/>
        <w:ind w:left="1418" w:hanging="851"/>
        <w:rPr>
          <w:rFonts w:ascii="Arial" w:hAnsi="Arial"/>
          <w:sz w:val="24"/>
        </w:rPr>
      </w:pPr>
      <w:r>
        <w:rPr>
          <w:rFonts w:ascii="Arial" w:hAnsi="Arial"/>
          <w:sz w:val="24"/>
        </w:rPr>
        <w:t>10.1.1</w:t>
      </w:r>
      <w:r>
        <w:rPr>
          <w:rFonts w:ascii="Arial" w:hAnsi="Arial"/>
          <w:sz w:val="24"/>
        </w:rPr>
        <w:tab/>
      </w:r>
      <w:r w:rsidR="005E4977" w:rsidRPr="005E4977">
        <w:rPr>
          <w:rFonts w:ascii="Arial" w:hAnsi="Arial"/>
          <w:sz w:val="24"/>
        </w:rPr>
        <w:t>receives a Data Subject Access Request (o</w:t>
      </w:r>
      <w:r w:rsidR="005E4977">
        <w:rPr>
          <w:rFonts w:ascii="Arial" w:hAnsi="Arial"/>
          <w:sz w:val="24"/>
        </w:rPr>
        <w:t xml:space="preserve">r purported Data Subject Access </w:t>
      </w:r>
      <w:r w:rsidR="005E4977" w:rsidRPr="005E4977">
        <w:rPr>
          <w:rFonts w:ascii="Arial" w:hAnsi="Arial"/>
          <w:sz w:val="24"/>
        </w:rPr>
        <w:t>Request</w:t>
      </w:r>
      <w:proofErr w:type="gramStart"/>
      <w:r w:rsidR="005E4977" w:rsidRPr="005E4977">
        <w:rPr>
          <w:rFonts w:ascii="Arial" w:hAnsi="Arial"/>
          <w:sz w:val="24"/>
        </w:rPr>
        <w:t>);</w:t>
      </w:r>
      <w:proofErr w:type="gramEnd"/>
    </w:p>
    <w:p w14:paraId="66EFB67E" w14:textId="77777777" w:rsidR="00AB2222" w:rsidRDefault="00AB2222" w:rsidP="00AB2222">
      <w:pPr>
        <w:spacing w:after="0" w:line="360" w:lineRule="auto"/>
        <w:rPr>
          <w:rFonts w:ascii="Arial" w:hAnsi="Arial"/>
          <w:sz w:val="24"/>
        </w:rPr>
      </w:pPr>
    </w:p>
    <w:p w14:paraId="3EA0D6A1" w14:textId="44667773" w:rsidR="005E4977" w:rsidRPr="005E4977" w:rsidRDefault="00634A1C" w:rsidP="00634A1C">
      <w:pPr>
        <w:spacing w:after="0" w:line="360" w:lineRule="auto"/>
        <w:ind w:left="1418" w:hanging="851"/>
        <w:rPr>
          <w:rFonts w:ascii="Arial" w:hAnsi="Arial"/>
          <w:sz w:val="24"/>
        </w:rPr>
      </w:pPr>
      <w:r>
        <w:rPr>
          <w:rFonts w:ascii="Arial" w:hAnsi="Arial"/>
          <w:sz w:val="24"/>
        </w:rPr>
        <w:t>10.1.2</w:t>
      </w:r>
      <w:r>
        <w:rPr>
          <w:rFonts w:ascii="Arial" w:hAnsi="Arial"/>
          <w:sz w:val="24"/>
        </w:rPr>
        <w:tab/>
      </w:r>
      <w:r w:rsidR="005E4977" w:rsidRPr="005E4977">
        <w:rPr>
          <w:rFonts w:ascii="Arial" w:hAnsi="Arial"/>
          <w:sz w:val="24"/>
        </w:rPr>
        <w:t>receives a request to rectify</w:t>
      </w:r>
      <w:r w:rsidR="00790FE1">
        <w:rPr>
          <w:rFonts w:ascii="Arial" w:hAnsi="Arial"/>
          <w:sz w:val="24"/>
        </w:rPr>
        <w:t xml:space="preserve"> or</w:t>
      </w:r>
      <w:r w:rsidR="005E4977" w:rsidRPr="005E4977">
        <w:rPr>
          <w:rFonts w:ascii="Arial" w:hAnsi="Arial"/>
          <w:sz w:val="24"/>
        </w:rPr>
        <w:t xml:space="preserve"> erase any Personal Data</w:t>
      </w:r>
      <w:r w:rsidR="00790FE1">
        <w:rPr>
          <w:rFonts w:ascii="Arial" w:hAnsi="Arial"/>
          <w:sz w:val="24"/>
        </w:rPr>
        <w:t xml:space="preserve">, or a notice </w:t>
      </w:r>
      <w:r w:rsidR="00435743">
        <w:rPr>
          <w:rFonts w:ascii="Arial" w:hAnsi="Arial"/>
          <w:sz w:val="24"/>
        </w:rPr>
        <w:t>objecting to</w:t>
      </w:r>
      <w:r w:rsidR="00790FE1">
        <w:rPr>
          <w:rFonts w:ascii="Arial" w:hAnsi="Arial"/>
          <w:sz w:val="24"/>
        </w:rPr>
        <w:t xml:space="preserve"> the processing and</w:t>
      </w:r>
      <w:r w:rsidR="006167A9">
        <w:rPr>
          <w:rFonts w:ascii="Arial" w:hAnsi="Arial"/>
          <w:sz w:val="24"/>
        </w:rPr>
        <w:t>/or</w:t>
      </w:r>
      <w:r w:rsidR="00790FE1">
        <w:rPr>
          <w:rFonts w:ascii="Arial" w:hAnsi="Arial"/>
          <w:sz w:val="24"/>
        </w:rPr>
        <w:t xml:space="preserve"> automated processing of personal data and</w:t>
      </w:r>
      <w:r w:rsidR="006167A9">
        <w:rPr>
          <w:rFonts w:ascii="Arial" w:hAnsi="Arial"/>
          <w:sz w:val="24"/>
        </w:rPr>
        <w:t>/or</w:t>
      </w:r>
      <w:r w:rsidR="00790FE1">
        <w:rPr>
          <w:rFonts w:ascii="Arial" w:hAnsi="Arial"/>
          <w:sz w:val="24"/>
        </w:rPr>
        <w:t xml:space="preserve"> </w:t>
      </w:r>
      <w:r w:rsidR="00E57E03">
        <w:rPr>
          <w:rFonts w:ascii="Arial" w:hAnsi="Arial"/>
          <w:sz w:val="24"/>
        </w:rPr>
        <w:t>to restrict</w:t>
      </w:r>
      <w:r w:rsidR="00790FE1">
        <w:rPr>
          <w:rFonts w:ascii="Arial" w:hAnsi="Arial"/>
          <w:sz w:val="24"/>
        </w:rPr>
        <w:t xml:space="preserve"> the processing of personal </w:t>
      </w:r>
      <w:proofErr w:type="gramStart"/>
      <w:r w:rsidR="00435743">
        <w:rPr>
          <w:rFonts w:ascii="Arial" w:hAnsi="Arial"/>
          <w:sz w:val="24"/>
        </w:rPr>
        <w:t>data;</w:t>
      </w:r>
      <w:proofErr w:type="gramEnd"/>
    </w:p>
    <w:p w14:paraId="107155A8" w14:textId="77777777" w:rsidR="00AB2222" w:rsidRDefault="00AB2222" w:rsidP="00AB2222">
      <w:pPr>
        <w:spacing w:after="0" w:line="360" w:lineRule="auto"/>
        <w:rPr>
          <w:rFonts w:ascii="Arial" w:hAnsi="Arial"/>
          <w:sz w:val="24"/>
        </w:rPr>
      </w:pPr>
    </w:p>
    <w:p w14:paraId="0615E0C8" w14:textId="105EC4FC" w:rsidR="005E4977" w:rsidRPr="005E4977" w:rsidRDefault="00634A1C" w:rsidP="00634A1C">
      <w:pPr>
        <w:spacing w:after="0" w:line="360" w:lineRule="auto"/>
        <w:ind w:left="1418" w:hanging="851"/>
        <w:rPr>
          <w:rFonts w:ascii="Arial" w:hAnsi="Arial"/>
          <w:sz w:val="24"/>
        </w:rPr>
      </w:pPr>
      <w:r>
        <w:rPr>
          <w:rFonts w:ascii="Arial" w:hAnsi="Arial"/>
          <w:sz w:val="24"/>
        </w:rPr>
        <w:t>10.1.3</w:t>
      </w:r>
      <w:r>
        <w:rPr>
          <w:rFonts w:ascii="Arial" w:hAnsi="Arial"/>
          <w:sz w:val="24"/>
        </w:rPr>
        <w:tab/>
      </w:r>
      <w:r w:rsidR="005E4977" w:rsidRPr="005E4977">
        <w:rPr>
          <w:rFonts w:ascii="Arial" w:hAnsi="Arial"/>
          <w:sz w:val="24"/>
        </w:rPr>
        <w:t>receives any other request, complaint or communication relating to either</w:t>
      </w:r>
      <w:r w:rsidR="00B67EEE">
        <w:rPr>
          <w:rFonts w:ascii="Arial" w:hAnsi="Arial"/>
          <w:sz w:val="24"/>
        </w:rPr>
        <w:t xml:space="preserve"> </w:t>
      </w:r>
      <w:r w:rsidR="005E4977" w:rsidRPr="005E4977">
        <w:rPr>
          <w:rFonts w:ascii="Arial" w:hAnsi="Arial"/>
          <w:sz w:val="24"/>
        </w:rPr>
        <w:t xml:space="preserve">Party's obligations under the Data Protection </w:t>
      </w:r>
      <w:proofErr w:type="gramStart"/>
      <w:r w:rsidR="005E4977" w:rsidRPr="005E4977">
        <w:rPr>
          <w:rFonts w:ascii="Arial" w:hAnsi="Arial"/>
          <w:sz w:val="24"/>
        </w:rPr>
        <w:t>Legislation;</w:t>
      </w:r>
      <w:proofErr w:type="gramEnd"/>
    </w:p>
    <w:p w14:paraId="21A34A97" w14:textId="77777777" w:rsidR="00AB2222" w:rsidRDefault="00AB2222" w:rsidP="00AB2222">
      <w:pPr>
        <w:spacing w:after="0" w:line="360" w:lineRule="auto"/>
        <w:rPr>
          <w:rFonts w:ascii="Arial" w:hAnsi="Arial"/>
          <w:sz w:val="24"/>
        </w:rPr>
      </w:pPr>
    </w:p>
    <w:p w14:paraId="54706E59" w14:textId="0AA9AE81" w:rsidR="005E4977" w:rsidRPr="005E4977" w:rsidRDefault="00634A1C" w:rsidP="00634A1C">
      <w:pPr>
        <w:spacing w:after="0" w:line="360" w:lineRule="auto"/>
        <w:ind w:left="1418" w:hanging="851"/>
        <w:rPr>
          <w:rFonts w:ascii="Arial" w:hAnsi="Arial"/>
          <w:sz w:val="24"/>
        </w:rPr>
      </w:pPr>
      <w:r>
        <w:rPr>
          <w:rFonts w:ascii="Arial" w:hAnsi="Arial"/>
          <w:sz w:val="24"/>
        </w:rPr>
        <w:t>10.1.4</w:t>
      </w:r>
      <w:r>
        <w:rPr>
          <w:rFonts w:ascii="Arial" w:hAnsi="Arial"/>
          <w:sz w:val="24"/>
        </w:rPr>
        <w:tab/>
      </w:r>
      <w:r w:rsidR="005E4977" w:rsidRPr="005E4977">
        <w:rPr>
          <w:rFonts w:ascii="Arial" w:hAnsi="Arial"/>
          <w:sz w:val="24"/>
        </w:rPr>
        <w:t>receives any communication from the Information Commissioner or any other</w:t>
      </w:r>
      <w:r w:rsidR="00175226">
        <w:rPr>
          <w:rFonts w:ascii="Arial" w:hAnsi="Arial"/>
          <w:sz w:val="24"/>
        </w:rPr>
        <w:t xml:space="preserve"> </w:t>
      </w:r>
      <w:r w:rsidR="005E4977" w:rsidRPr="005E4977">
        <w:rPr>
          <w:rFonts w:ascii="Arial" w:hAnsi="Arial"/>
          <w:sz w:val="24"/>
        </w:rPr>
        <w:t>regulatory authority in connection with Personal Data processed under this</w:t>
      </w:r>
      <w:r w:rsidR="00175226">
        <w:rPr>
          <w:rFonts w:ascii="Arial" w:hAnsi="Arial"/>
          <w:sz w:val="24"/>
        </w:rPr>
        <w:t xml:space="preserve"> </w:t>
      </w:r>
      <w:proofErr w:type="gramStart"/>
      <w:r w:rsidR="005E4977" w:rsidRPr="005E4977">
        <w:rPr>
          <w:rFonts w:ascii="Arial" w:hAnsi="Arial"/>
          <w:sz w:val="24"/>
        </w:rPr>
        <w:t>Agreement;</w:t>
      </w:r>
      <w:proofErr w:type="gramEnd"/>
    </w:p>
    <w:p w14:paraId="725AD4D1" w14:textId="77777777" w:rsidR="00AB2222" w:rsidRDefault="00AB2222" w:rsidP="00AB2222">
      <w:pPr>
        <w:spacing w:after="0" w:line="360" w:lineRule="auto"/>
        <w:rPr>
          <w:rFonts w:ascii="Arial" w:hAnsi="Arial"/>
          <w:sz w:val="24"/>
        </w:rPr>
      </w:pPr>
    </w:p>
    <w:p w14:paraId="30DD5C33" w14:textId="33A19FEC" w:rsidR="005E4977" w:rsidRPr="005E4977" w:rsidRDefault="00634A1C" w:rsidP="00634A1C">
      <w:pPr>
        <w:spacing w:after="0" w:line="360" w:lineRule="auto"/>
        <w:ind w:left="1418" w:hanging="851"/>
        <w:rPr>
          <w:rFonts w:ascii="Arial" w:hAnsi="Arial"/>
          <w:sz w:val="24"/>
        </w:rPr>
      </w:pPr>
      <w:r>
        <w:rPr>
          <w:rFonts w:ascii="Arial" w:hAnsi="Arial"/>
          <w:sz w:val="24"/>
        </w:rPr>
        <w:t>10.1.5</w:t>
      </w:r>
      <w:r>
        <w:rPr>
          <w:rFonts w:ascii="Arial" w:hAnsi="Arial"/>
          <w:sz w:val="24"/>
        </w:rPr>
        <w:tab/>
      </w:r>
      <w:r w:rsidR="005E4977" w:rsidRPr="005E4977">
        <w:rPr>
          <w:rFonts w:ascii="Arial" w:hAnsi="Arial"/>
          <w:sz w:val="24"/>
        </w:rPr>
        <w:t>receives a request from any third Party for disclosure of Personal Data where</w:t>
      </w:r>
      <w:r w:rsidR="00175226">
        <w:rPr>
          <w:rFonts w:ascii="Arial" w:hAnsi="Arial"/>
          <w:sz w:val="24"/>
        </w:rPr>
        <w:t xml:space="preserve"> </w:t>
      </w:r>
      <w:r w:rsidR="005E4977" w:rsidRPr="005E4977">
        <w:rPr>
          <w:rFonts w:ascii="Arial" w:hAnsi="Arial"/>
          <w:sz w:val="24"/>
        </w:rPr>
        <w:t xml:space="preserve">compliance with such request is required or </w:t>
      </w:r>
      <w:r w:rsidR="00631919">
        <w:rPr>
          <w:rFonts w:ascii="Arial" w:hAnsi="Arial"/>
          <w:sz w:val="24"/>
        </w:rPr>
        <w:t>purported to be required by Law.</w:t>
      </w:r>
    </w:p>
    <w:p w14:paraId="0B8E8B2F" w14:textId="77777777" w:rsidR="00B67EEE" w:rsidRPr="005E4977" w:rsidRDefault="00B67EEE" w:rsidP="00A16E61">
      <w:pPr>
        <w:spacing w:after="0" w:line="360" w:lineRule="auto"/>
        <w:ind w:left="1134" w:hanging="425"/>
        <w:rPr>
          <w:rFonts w:ascii="Arial" w:hAnsi="Arial"/>
          <w:sz w:val="24"/>
        </w:rPr>
      </w:pPr>
    </w:p>
    <w:p w14:paraId="02C85050" w14:textId="2BC88BC0" w:rsidR="005E4977" w:rsidRDefault="0049043B" w:rsidP="00634A1C">
      <w:pPr>
        <w:spacing w:after="0" w:line="360" w:lineRule="auto"/>
        <w:ind w:left="567" w:hanging="567"/>
        <w:rPr>
          <w:rFonts w:ascii="Arial" w:hAnsi="Arial"/>
          <w:sz w:val="24"/>
        </w:rPr>
      </w:pPr>
      <w:r>
        <w:rPr>
          <w:rFonts w:ascii="Arial" w:hAnsi="Arial"/>
          <w:sz w:val="24"/>
        </w:rPr>
        <w:lastRenderedPageBreak/>
        <w:t>10</w:t>
      </w:r>
      <w:r w:rsidR="00175226">
        <w:rPr>
          <w:rFonts w:ascii="Arial" w:hAnsi="Arial"/>
          <w:sz w:val="24"/>
        </w:rPr>
        <w:t>.2</w:t>
      </w:r>
      <w:r w:rsidR="003349E7">
        <w:rPr>
          <w:rFonts w:ascii="Arial" w:hAnsi="Arial"/>
          <w:sz w:val="24"/>
        </w:rPr>
        <w:tab/>
      </w:r>
      <w:r w:rsidR="005E4977" w:rsidRPr="005E4977">
        <w:rPr>
          <w:rFonts w:ascii="Arial" w:hAnsi="Arial"/>
          <w:sz w:val="24"/>
        </w:rPr>
        <w:t xml:space="preserve">The </w:t>
      </w:r>
      <w:r w:rsidR="00D105BD">
        <w:rPr>
          <w:rFonts w:ascii="Arial" w:hAnsi="Arial"/>
          <w:sz w:val="24"/>
        </w:rPr>
        <w:t>Provider</w:t>
      </w:r>
      <w:r w:rsidR="005E4977" w:rsidRPr="005E4977">
        <w:rPr>
          <w:rFonts w:ascii="Arial" w:hAnsi="Arial"/>
          <w:sz w:val="24"/>
        </w:rPr>
        <w:t>’s oblig</w:t>
      </w:r>
      <w:r w:rsidR="00175226">
        <w:rPr>
          <w:rFonts w:ascii="Arial" w:hAnsi="Arial"/>
          <w:sz w:val="24"/>
        </w:rPr>
        <w:t>ation to notify under clause 1</w:t>
      </w:r>
      <w:r w:rsidR="003933ED">
        <w:rPr>
          <w:rFonts w:ascii="Arial" w:hAnsi="Arial"/>
          <w:sz w:val="24"/>
        </w:rPr>
        <w:t>0</w:t>
      </w:r>
      <w:r w:rsidR="00175226">
        <w:rPr>
          <w:rFonts w:ascii="Arial" w:hAnsi="Arial"/>
          <w:sz w:val="24"/>
        </w:rPr>
        <w:t>.1</w:t>
      </w:r>
      <w:r w:rsidR="005E4977" w:rsidRPr="005E4977">
        <w:rPr>
          <w:rFonts w:ascii="Arial" w:hAnsi="Arial"/>
          <w:sz w:val="24"/>
        </w:rPr>
        <w:t xml:space="preserve"> shall include the provision of</w:t>
      </w:r>
      <w:r w:rsidR="00175226">
        <w:rPr>
          <w:rFonts w:ascii="Arial" w:hAnsi="Arial"/>
          <w:sz w:val="24"/>
        </w:rPr>
        <w:t xml:space="preserve"> </w:t>
      </w:r>
      <w:r w:rsidR="005E4977" w:rsidRPr="005E4977">
        <w:rPr>
          <w:rFonts w:ascii="Arial" w:hAnsi="Arial"/>
          <w:sz w:val="24"/>
        </w:rPr>
        <w:t>fur</w:t>
      </w:r>
      <w:r w:rsidR="00175226">
        <w:rPr>
          <w:rFonts w:ascii="Arial" w:hAnsi="Arial"/>
          <w:sz w:val="24"/>
        </w:rPr>
        <w:t xml:space="preserve">ther information to </w:t>
      </w:r>
      <w:r w:rsidR="00A21EDC">
        <w:rPr>
          <w:rFonts w:ascii="Arial" w:hAnsi="Arial"/>
          <w:sz w:val="24"/>
        </w:rPr>
        <w:t>Ageing Better</w:t>
      </w:r>
      <w:r w:rsidR="005E4977" w:rsidRPr="005E4977">
        <w:rPr>
          <w:rFonts w:ascii="Arial" w:hAnsi="Arial"/>
          <w:sz w:val="24"/>
        </w:rPr>
        <w:t xml:space="preserve"> in phases, as details become available.</w:t>
      </w:r>
    </w:p>
    <w:p w14:paraId="7F437CC0" w14:textId="77777777" w:rsidR="005E4977" w:rsidRDefault="005E4977" w:rsidP="00634A1C">
      <w:pPr>
        <w:spacing w:after="0" w:line="360" w:lineRule="auto"/>
        <w:ind w:left="567" w:hanging="567"/>
        <w:rPr>
          <w:rFonts w:ascii="Arial" w:hAnsi="Arial"/>
          <w:sz w:val="24"/>
        </w:rPr>
      </w:pPr>
    </w:p>
    <w:p w14:paraId="5E17A5CB" w14:textId="1A01C94F" w:rsidR="00F14BCC" w:rsidRPr="0074752D" w:rsidRDefault="0049043B" w:rsidP="00634A1C">
      <w:pPr>
        <w:spacing w:after="0" w:line="360" w:lineRule="auto"/>
        <w:ind w:left="567" w:hanging="567"/>
        <w:rPr>
          <w:rFonts w:ascii="Arial" w:hAnsi="Arial"/>
          <w:sz w:val="24"/>
        </w:rPr>
      </w:pPr>
      <w:r>
        <w:rPr>
          <w:rFonts w:ascii="Arial" w:hAnsi="Arial"/>
          <w:sz w:val="24"/>
        </w:rPr>
        <w:t>10</w:t>
      </w:r>
      <w:r w:rsidR="00175226">
        <w:rPr>
          <w:rFonts w:ascii="Arial" w:hAnsi="Arial"/>
          <w:sz w:val="24"/>
        </w:rPr>
        <w:t>.3</w:t>
      </w:r>
      <w:r w:rsidR="003349E7">
        <w:rPr>
          <w:rFonts w:ascii="Arial" w:hAnsi="Arial"/>
          <w:sz w:val="24"/>
        </w:rPr>
        <w:tab/>
      </w:r>
      <w:r w:rsidR="00F14BCC" w:rsidRPr="0074752D">
        <w:rPr>
          <w:rFonts w:ascii="Arial" w:hAnsi="Arial"/>
          <w:sz w:val="24"/>
        </w:rPr>
        <w:t xml:space="preserve">The </w:t>
      </w:r>
      <w:r w:rsidR="00F14BCC" w:rsidRPr="0074752D">
        <w:rPr>
          <w:rFonts w:ascii="Arial" w:hAnsi="Arial" w:cs="Arial"/>
          <w:sz w:val="24"/>
          <w:szCs w:val="24"/>
          <w:lang w:eastAsia="en-GB"/>
        </w:rPr>
        <w:t>Provider</w:t>
      </w:r>
      <w:r w:rsidR="00F14BCC" w:rsidRPr="0074752D">
        <w:rPr>
          <w:rFonts w:ascii="Arial" w:hAnsi="Arial"/>
          <w:sz w:val="24"/>
        </w:rPr>
        <w:t xml:space="preserve"> acknowledges that </w:t>
      </w:r>
      <w:r w:rsidR="00A21EDC">
        <w:rPr>
          <w:rFonts w:ascii="Arial" w:hAnsi="Arial"/>
          <w:sz w:val="24"/>
        </w:rPr>
        <w:t>Ageing Better</w:t>
      </w:r>
      <w:r w:rsidR="00F14BCC" w:rsidRPr="0074752D">
        <w:rPr>
          <w:rFonts w:ascii="Arial" w:hAnsi="Arial"/>
          <w:sz w:val="24"/>
        </w:rPr>
        <w:t xml:space="preserve"> is responsible for responding to requests </w:t>
      </w:r>
      <w:r w:rsidR="00E57E03">
        <w:rPr>
          <w:rFonts w:ascii="Arial" w:hAnsi="Arial"/>
          <w:sz w:val="24"/>
        </w:rPr>
        <w:t>set out in clause 10.1</w:t>
      </w:r>
      <w:r w:rsidR="00847909" w:rsidRPr="0074752D">
        <w:rPr>
          <w:rFonts w:ascii="Arial" w:hAnsi="Arial"/>
          <w:sz w:val="24"/>
        </w:rPr>
        <w:t xml:space="preserve"> and</w:t>
      </w:r>
      <w:r w:rsidR="00F14BCC" w:rsidRPr="0074752D">
        <w:rPr>
          <w:rFonts w:ascii="Arial" w:hAnsi="Arial"/>
          <w:sz w:val="24"/>
        </w:rPr>
        <w:t xml:space="preserve"> shall assist and cooperate with </w:t>
      </w:r>
      <w:r w:rsidR="00A21EDC">
        <w:rPr>
          <w:rFonts w:ascii="Arial" w:hAnsi="Arial"/>
          <w:sz w:val="24"/>
        </w:rPr>
        <w:t>Ageing Better</w:t>
      </w:r>
      <w:r w:rsidR="00F14BCC" w:rsidRPr="0074752D">
        <w:rPr>
          <w:rFonts w:ascii="Arial" w:hAnsi="Arial"/>
          <w:sz w:val="24"/>
        </w:rPr>
        <w:t xml:space="preserve"> in complying with its statutory obligations.</w:t>
      </w:r>
    </w:p>
    <w:p w14:paraId="4C4045CC" w14:textId="77777777" w:rsidR="00F14BCC" w:rsidRPr="0074752D" w:rsidRDefault="00F14BCC" w:rsidP="00634A1C">
      <w:pPr>
        <w:spacing w:after="0" w:line="360" w:lineRule="auto"/>
        <w:ind w:left="567" w:hanging="567"/>
        <w:rPr>
          <w:rFonts w:ascii="Arial" w:hAnsi="Arial"/>
          <w:sz w:val="24"/>
        </w:rPr>
      </w:pPr>
    </w:p>
    <w:p w14:paraId="58C26FE9" w14:textId="7AB87DC8" w:rsidR="00F14BCC" w:rsidRPr="0074752D" w:rsidRDefault="0049043B" w:rsidP="00634A1C">
      <w:pPr>
        <w:spacing w:after="0" w:line="360" w:lineRule="auto"/>
        <w:ind w:left="567" w:hanging="567"/>
        <w:rPr>
          <w:rFonts w:ascii="Arial" w:hAnsi="Arial"/>
          <w:sz w:val="24"/>
        </w:rPr>
      </w:pPr>
      <w:r>
        <w:rPr>
          <w:rFonts w:ascii="Arial" w:hAnsi="Arial"/>
          <w:sz w:val="24"/>
        </w:rPr>
        <w:t>10</w:t>
      </w:r>
      <w:r w:rsidR="00F14BCC" w:rsidRPr="0074752D">
        <w:rPr>
          <w:rFonts w:ascii="Arial" w:hAnsi="Arial"/>
          <w:sz w:val="24"/>
        </w:rPr>
        <w:t>.</w:t>
      </w:r>
      <w:r w:rsidR="00175226">
        <w:rPr>
          <w:rFonts w:ascii="Arial" w:hAnsi="Arial"/>
          <w:sz w:val="24"/>
        </w:rPr>
        <w:t>4</w:t>
      </w:r>
      <w:r w:rsidR="00F14BCC" w:rsidRPr="0074752D">
        <w:rPr>
          <w:rFonts w:ascii="Arial" w:hAnsi="Arial"/>
          <w:sz w:val="24"/>
        </w:rPr>
        <w:tab/>
        <w:t xml:space="preserve">The </w:t>
      </w:r>
      <w:r w:rsidR="00F14BCC" w:rsidRPr="0074752D">
        <w:rPr>
          <w:rFonts w:ascii="Arial" w:hAnsi="Arial" w:cs="Arial"/>
          <w:sz w:val="24"/>
          <w:szCs w:val="24"/>
          <w:lang w:eastAsia="en-GB"/>
        </w:rPr>
        <w:t>Provider</w:t>
      </w:r>
      <w:r w:rsidR="00F14BCC" w:rsidRPr="0074752D">
        <w:rPr>
          <w:rFonts w:ascii="Arial" w:hAnsi="Arial"/>
          <w:sz w:val="24"/>
        </w:rPr>
        <w:t xml:space="preserve"> shall:</w:t>
      </w:r>
    </w:p>
    <w:p w14:paraId="364C1E74" w14:textId="4BDAFC4B" w:rsidR="00F14BCC" w:rsidRPr="0074752D" w:rsidRDefault="00F14BCC" w:rsidP="00634A1C">
      <w:pPr>
        <w:spacing w:after="0" w:line="360" w:lineRule="auto"/>
        <w:ind w:left="1418" w:hanging="851"/>
        <w:rPr>
          <w:rFonts w:ascii="Arial" w:hAnsi="Arial"/>
          <w:sz w:val="24"/>
        </w:rPr>
      </w:pPr>
      <w:r w:rsidRPr="0074752D">
        <w:rPr>
          <w:rFonts w:ascii="Arial" w:hAnsi="Arial"/>
          <w:sz w:val="24"/>
        </w:rPr>
        <w:t>1</w:t>
      </w:r>
      <w:r w:rsidR="0049043B">
        <w:rPr>
          <w:rFonts w:ascii="Arial" w:hAnsi="Arial"/>
          <w:sz w:val="24"/>
        </w:rPr>
        <w:t>0</w:t>
      </w:r>
      <w:r w:rsidRPr="0074752D">
        <w:rPr>
          <w:rFonts w:ascii="Arial" w:hAnsi="Arial"/>
          <w:sz w:val="24"/>
        </w:rPr>
        <w:t>.</w:t>
      </w:r>
      <w:r w:rsidR="00175226">
        <w:rPr>
          <w:rFonts w:ascii="Arial" w:hAnsi="Arial"/>
          <w:sz w:val="24"/>
        </w:rPr>
        <w:t>4</w:t>
      </w:r>
      <w:r w:rsidRPr="0074752D">
        <w:rPr>
          <w:rFonts w:ascii="Arial" w:hAnsi="Arial"/>
          <w:sz w:val="24"/>
        </w:rPr>
        <w:t>.1</w:t>
      </w:r>
      <w:r w:rsidRPr="0074752D">
        <w:rPr>
          <w:rFonts w:ascii="Arial" w:hAnsi="Arial"/>
          <w:sz w:val="24"/>
        </w:rPr>
        <w:tab/>
        <w:t xml:space="preserve">transfer </w:t>
      </w:r>
      <w:r w:rsidR="00E57E03">
        <w:rPr>
          <w:rFonts w:ascii="Arial" w:hAnsi="Arial"/>
          <w:sz w:val="24"/>
        </w:rPr>
        <w:t>all requests set out in clause 10.1 which it receives</w:t>
      </w:r>
      <w:r w:rsidRPr="0074752D">
        <w:rPr>
          <w:rFonts w:ascii="Arial" w:hAnsi="Arial"/>
          <w:sz w:val="24"/>
        </w:rPr>
        <w:t xml:space="preserve"> to </w:t>
      </w:r>
      <w:r w:rsidR="00A21EDC">
        <w:rPr>
          <w:rFonts w:ascii="Arial" w:hAnsi="Arial"/>
          <w:sz w:val="24"/>
        </w:rPr>
        <w:t>Ageing Better</w:t>
      </w:r>
      <w:r w:rsidRPr="0074752D">
        <w:rPr>
          <w:rFonts w:ascii="Arial" w:hAnsi="Arial"/>
          <w:sz w:val="24"/>
        </w:rPr>
        <w:t xml:space="preserve"> as soon as pract</w:t>
      </w:r>
      <w:r w:rsidR="00AF736E" w:rsidRPr="0074752D">
        <w:rPr>
          <w:rFonts w:ascii="Arial" w:hAnsi="Arial"/>
          <w:sz w:val="24"/>
        </w:rPr>
        <w:t xml:space="preserve">icable and in any event within </w:t>
      </w:r>
      <w:r w:rsidR="00634A1C">
        <w:rPr>
          <w:rFonts w:ascii="Arial" w:hAnsi="Arial"/>
          <w:sz w:val="24"/>
        </w:rPr>
        <w:t>two (2)</w:t>
      </w:r>
      <w:r w:rsidRPr="0074752D">
        <w:rPr>
          <w:rFonts w:ascii="Arial" w:hAnsi="Arial"/>
          <w:sz w:val="24"/>
        </w:rPr>
        <w:t xml:space="preserve"> Working Days of </w:t>
      </w:r>
      <w:proofErr w:type="gramStart"/>
      <w:r w:rsidRPr="0074752D">
        <w:rPr>
          <w:rFonts w:ascii="Arial" w:hAnsi="Arial"/>
          <w:sz w:val="24"/>
        </w:rPr>
        <w:t>receipt;</w:t>
      </w:r>
      <w:proofErr w:type="gramEnd"/>
    </w:p>
    <w:p w14:paraId="213915B2" w14:textId="77777777" w:rsidR="00F14BCC" w:rsidRPr="0074752D" w:rsidRDefault="00F14BCC" w:rsidP="00634A1C">
      <w:pPr>
        <w:spacing w:after="0" w:line="360" w:lineRule="auto"/>
        <w:ind w:left="1418" w:hanging="851"/>
        <w:rPr>
          <w:rFonts w:ascii="Arial" w:hAnsi="Arial"/>
          <w:sz w:val="24"/>
        </w:rPr>
      </w:pPr>
    </w:p>
    <w:p w14:paraId="26020111" w14:textId="4F8A5AC0" w:rsidR="00F14BCC" w:rsidRPr="0074752D" w:rsidRDefault="0049043B" w:rsidP="00634A1C">
      <w:pPr>
        <w:spacing w:after="0" w:line="360" w:lineRule="auto"/>
        <w:ind w:left="1418" w:hanging="851"/>
        <w:rPr>
          <w:rFonts w:ascii="Arial" w:hAnsi="Arial"/>
          <w:sz w:val="24"/>
        </w:rPr>
      </w:pPr>
      <w:r>
        <w:rPr>
          <w:rFonts w:ascii="Arial" w:hAnsi="Arial"/>
          <w:sz w:val="24"/>
        </w:rPr>
        <w:t>10</w:t>
      </w:r>
      <w:r w:rsidR="00F14BCC" w:rsidRPr="0074752D">
        <w:rPr>
          <w:rFonts w:ascii="Arial" w:hAnsi="Arial"/>
          <w:sz w:val="24"/>
        </w:rPr>
        <w:t>.</w:t>
      </w:r>
      <w:r w:rsidR="00175226">
        <w:rPr>
          <w:rFonts w:ascii="Arial" w:hAnsi="Arial"/>
          <w:sz w:val="24"/>
        </w:rPr>
        <w:t>4</w:t>
      </w:r>
      <w:r w:rsidR="00F14BCC" w:rsidRPr="0074752D">
        <w:rPr>
          <w:rFonts w:ascii="Arial" w:hAnsi="Arial"/>
          <w:sz w:val="24"/>
        </w:rPr>
        <w:t>.2</w:t>
      </w:r>
      <w:r w:rsidR="00F14BCC" w:rsidRPr="0074752D">
        <w:rPr>
          <w:rFonts w:ascii="Arial" w:hAnsi="Arial"/>
          <w:sz w:val="24"/>
        </w:rPr>
        <w:tab/>
        <w:t xml:space="preserve">ensure that once in receipt or made aware that a Subject Access Request has been submitted, all the requested information is retained for potential </w:t>
      </w:r>
      <w:proofErr w:type="gramStart"/>
      <w:r w:rsidR="00F14BCC" w:rsidRPr="0074752D">
        <w:rPr>
          <w:rFonts w:ascii="Arial" w:hAnsi="Arial"/>
          <w:sz w:val="24"/>
        </w:rPr>
        <w:t>disclosure;</w:t>
      </w:r>
      <w:proofErr w:type="gramEnd"/>
      <w:r w:rsidR="00F14BCC" w:rsidRPr="0074752D">
        <w:rPr>
          <w:rFonts w:ascii="Arial" w:hAnsi="Arial"/>
          <w:sz w:val="24"/>
        </w:rPr>
        <w:t xml:space="preserve"> </w:t>
      </w:r>
    </w:p>
    <w:p w14:paraId="35EFB3E1" w14:textId="77777777" w:rsidR="00F14BCC" w:rsidRPr="0074752D" w:rsidRDefault="00F14BCC" w:rsidP="00634A1C">
      <w:pPr>
        <w:spacing w:after="0" w:line="360" w:lineRule="auto"/>
        <w:ind w:left="1418" w:hanging="851"/>
        <w:rPr>
          <w:rFonts w:ascii="Arial" w:hAnsi="Arial"/>
          <w:sz w:val="24"/>
        </w:rPr>
      </w:pPr>
    </w:p>
    <w:p w14:paraId="47D49C40" w14:textId="6F6524CC" w:rsidR="00F14BCC" w:rsidRPr="0074752D" w:rsidRDefault="0049043B" w:rsidP="00634A1C">
      <w:pPr>
        <w:spacing w:after="0" w:line="360" w:lineRule="auto"/>
        <w:ind w:left="1418" w:hanging="851"/>
        <w:rPr>
          <w:rFonts w:ascii="Arial" w:hAnsi="Arial"/>
          <w:sz w:val="24"/>
        </w:rPr>
      </w:pPr>
      <w:r>
        <w:rPr>
          <w:rFonts w:ascii="Arial" w:hAnsi="Arial"/>
          <w:sz w:val="24"/>
        </w:rPr>
        <w:t>10</w:t>
      </w:r>
      <w:r w:rsidR="00F14BCC" w:rsidRPr="0074752D">
        <w:rPr>
          <w:rFonts w:ascii="Arial" w:hAnsi="Arial"/>
          <w:sz w:val="24"/>
        </w:rPr>
        <w:t>.</w:t>
      </w:r>
      <w:r w:rsidR="00175226">
        <w:rPr>
          <w:rFonts w:ascii="Arial" w:hAnsi="Arial"/>
          <w:sz w:val="24"/>
        </w:rPr>
        <w:t>4</w:t>
      </w:r>
      <w:r w:rsidR="00F14BCC" w:rsidRPr="0074752D">
        <w:rPr>
          <w:rFonts w:ascii="Arial" w:hAnsi="Arial"/>
          <w:sz w:val="24"/>
        </w:rPr>
        <w:t>.3</w:t>
      </w:r>
      <w:r w:rsidR="00F14BCC" w:rsidRPr="0074752D">
        <w:rPr>
          <w:rFonts w:ascii="Arial" w:hAnsi="Arial"/>
          <w:sz w:val="24"/>
        </w:rPr>
        <w:tab/>
      </w:r>
      <w:r w:rsidR="00E57E03">
        <w:rPr>
          <w:rFonts w:ascii="Arial" w:hAnsi="Arial"/>
          <w:sz w:val="24"/>
        </w:rPr>
        <w:t xml:space="preserve">in respect of a Subject Access Request </w:t>
      </w:r>
      <w:r w:rsidR="00F14BCC" w:rsidRPr="0074752D">
        <w:rPr>
          <w:rFonts w:ascii="Arial" w:hAnsi="Arial"/>
          <w:sz w:val="24"/>
        </w:rPr>
        <w:t xml:space="preserve">provide </w:t>
      </w:r>
      <w:r w:rsidR="00A21EDC">
        <w:rPr>
          <w:rFonts w:ascii="Arial" w:hAnsi="Arial"/>
          <w:sz w:val="24"/>
        </w:rPr>
        <w:t>Ageing Better</w:t>
      </w:r>
      <w:r w:rsidR="00F14BCC" w:rsidRPr="0074752D">
        <w:rPr>
          <w:rFonts w:ascii="Arial" w:hAnsi="Arial"/>
          <w:sz w:val="24"/>
        </w:rPr>
        <w:t xml:space="preserve"> with a copy of all the </w:t>
      </w:r>
      <w:r w:rsidR="00A340C9">
        <w:rPr>
          <w:rFonts w:ascii="Arial" w:hAnsi="Arial"/>
          <w:sz w:val="24"/>
        </w:rPr>
        <w:t>P</w:t>
      </w:r>
      <w:r w:rsidR="00F14BCC" w:rsidRPr="0074752D">
        <w:rPr>
          <w:rFonts w:ascii="Arial" w:hAnsi="Arial"/>
          <w:sz w:val="24"/>
        </w:rPr>
        <w:t xml:space="preserve">ersonal </w:t>
      </w:r>
      <w:r w:rsidR="00A340C9">
        <w:rPr>
          <w:rFonts w:ascii="Arial" w:hAnsi="Arial"/>
          <w:sz w:val="24"/>
        </w:rPr>
        <w:t>D</w:t>
      </w:r>
      <w:r w:rsidR="00F14BCC" w:rsidRPr="0074752D">
        <w:rPr>
          <w:rFonts w:ascii="Arial" w:hAnsi="Arial"/>
          <w:sz w:val="24"/>
        </w:rPr>
        <w:t>ata in its possession (including the sources of the information), in the fo</w:t>
      </w:r>
      <w:r w:rsidR="00AF736E" w:rsidRPr="0074752D">
        <w:rPr>
          <w:rFonts w:ascii="Arial" w:hAnsi="Arial"/>
          <w:sz w:val="24"/>
        </w:rPr>
        <w:t xml:space="preserve">rm </w:t>
      </w:r>
      <w:r w:rsidR="00A21EDC">
        <w:rPr>
          <w:rFonts w:ascii="Arial" w:hAnsi="Arial"/>
          <w:sz w:val="24"/>
        </w:rPr>
        <w:t>Ageing Better</w:t>
      </w:r>
      <w:r w:rsidR="00AF736E" w:rsidRPr="0074752D">
        <w:rPr>
          <w:rFonts w:ascii="Arial" w:hAnsi="Arial"/>
          <w:sz w:val="24"/>
        </w:rPr>
        <w:t xml:space="preserve"> requires within </w:t>
      </w:r>
      <w:r w:rsidR="00634A1C">
        <w:rPr>
          <w:rFonts w:ascii="Arial" w:hAnsi="Arial"/>
          <w:sz w:val="24"/>
        </w:rPr>
        <w:t>three (3)</w:t>
      </w:r>
      <w:r w:rsidR="00F14BCC" w:rsidRPr="0074752D">
        <w:rPr>
          <w:rFonts w:ascii="Arial" w:hAnsi="Arial"/>
          <w:sz w:val="24"/>
        </w:rPr>
        <w:t xml:space="preserve"> Working Days of receiving the request (or such shorter period as may be specified); and</w:t>
      </w:r>
    </w:p>
    <w:p w14:paraId="427B111A" w14:textId="77777777" w:rsidR="00F14BCC" w:rsidRPr="0074752D" w:rsidRDefault="00F14BCC" w:rsidP="00634A1C">
      <w:pPr>
        <w:spacing w:after="0" w:line="360" w:lineRule="auto"/>
        <w:ind w:left="1418" w:hanging="851"/>
        <w:rPr>
          <w:rFonts w:ascii="Arial" w:hAnsi="Arial"/>
          <w:sz w:val="24"/>
        </w:rPr>
      </w:pPr>
    </w:p>
    <w:p w14:paraId="064BE1B9" w14:textId="6DFDEF2C" w:rsidR="00F14BCC" w:rsidRPr="0074752D" w:rsidRDefault="0049043B" w:rsidP="00634A1C">
      <w:pPr>
        <w:spacing w:after="0" w:line="360" w:lineRule="auto"/>
        <w:ind w:left="1418" w:hanging="851"/>
        <w:rPr>
          <w:rFonts w:ascii="Arial" w:hAnsi="Arial"/>
          <w:sz w:val="24"/>
        </w:rPr>
      </w:pPr>
      <w:r>
        <w:rPr>
          <w:rFonts w:ascii="Arial" w:hAnsi="Arial"/>
          <w:sz w:val="24"/>
        </w:rPr>
        <w:t>10</w:t>
      </w:r>
      <w:r w:rsidR="00F14BCC" w:rsidRPr="0074752D">
        <w:rPr>
          <w:rFonts w:ascii="Arial" w:hAnsi="Arial"/>
          <w:sz w:val="24"/>
        </w:rPr>
        <w:t>.</w:t>
      </w:r>
      <w:r w:rsidR="00175226">
        <w:rPr>
          <w:rFonts w:ascii="Arial" w:hAnsi="Arial"/>
          <w:sz w:val="24"/>
        </w:rPr>
        <w:t>4</w:t>
      </w:r>
      <w:r w:rsidR="00F14BCC" w:rsidRPr="0074752D">
        <w:rPr>
          <w:rFonts w:ascii="Arial" w:hAnsi="Arial"/>
          <w:sz w:val="24"/>
        </w:rPr>
        <w:t>.4</w:t>
      </w:r>
      <w:r w:rsidR="00F14BCC" w:rsidRPr="0074752D">
        <w:rPr>
          <w:rFonts w:ascii="Arial" w:hAnsi="Arial"/>
          <w:sz w:val="24"/>
        </w:rPr>
        <w:tab/>
        <w:t xml:space="preserve">provide all necessary assistance as reasonably requested to enable </w:t>
      </w:r>
      <w:r w:rsidR="00A21EDC">
        <w:rPr>
          <w:rFonts w:ascii="Arial" w:hAnsi="Arial"/>
          <w:sz w:val="24"/>
        </w:rPr>
        <w:t>Ageing Better</w:t>
      </w:r>
      <w:r w:rsidR="00F14BCC" w:rsidRPr="0074752D">
        <w:rPr>
          <w:rFonts w:ascii="Arial" w:hAnsi="Arial"/>
          <w:sz w:val="24"/>
        </w:rPr>
        <w:t xml:space="preserve"> to respond to </w:t>
      </w:r>
      <w:r w:rsidR="00E57E03">
        <w:rPr>
          <w:rFonts w:ascii="Arial" w:hAnsi="Arial"/>
          <w:sz w:val="24"/>
        </w:rPr>
        <w:t>all requests set out in clause 10.1 it which it receives</w:t>
      </w:r>
      <w:r w:rsidR="00F14BCC" w:rsidRPr="0074752D">
        <w:rPr>
          <w:rFonts w:ascii="Arial" w:hAnsi="Arial"/>
          <w:sz w:val="24"/>
        </w:rPr>
        <w:t xml:space="preserve"> within the time for compliance set </w:t>
      </w:r>
      <w:r w:rsidR="00430A06" w:rsidRPr="0074752D">
        <w:rPr>
          <w:rFonts w:ascii="Arial" w:hAnsi="Arial"/>
          <w:sz w:val="24"/>
        </w:rPr>
        <w:t xml:space="preserve">out in </w:t>
      </w:r>
      <w:r w:rsidR="00A340C9">
        <w:rPr>
          <w:rFonts w:ascii="Arial" w:hAnsi="Arial"/>
          <w:sz w:val="24"/>
        </w:rPr>
        <w:t>Data Protection Legislation</w:t>
      </w:r>
      <w:r w:rsidR="006167A9">
        <w:rPr>
          <w:rFonts w:ascii="Arial" w:hAnsi="Arial"/>
          <w:sz w:val="24"/>
        </w:rPr>
        <w:t xml:space="preserve"> or any other relevant timescale stipulated</w:t>
      </w:r>
      <w:r w:rsidR="00430A06" w:rsidRPr="0074752D">
        <w:rPr>
          <w:rFonts w:ascii="Arial" w:hAnsi="Arial"/>
          <w:sz w:val="24"/>
        </w:rPr>
        <w:t>.</w:t>
      </w:r>
      <w:r w:rsidR="00F14BCC" w:rsidRPr="0074752D">
        <w:rPr>
          <w:rFonts w:ascii="Arial" w:hAnsi="Arial"/>
          <w:sz w:val="24"/>
        </w:rPr>
        <w:t xml:space="preserve">  </w:t>
      </w:r>
    </w:p>
    <w:p w14:paraId="2164B470" w14:textId="77777777" w:rsidR="00F14BCC" w:rsidRPr="0074752D" w:rsidRDefault="00F14BCC" w:rsidP="00277BC2">
      <w:pPr>
        <w:spacing w:after="0" w:line="360" w:lineRule="auto"/>
        <w:ind w:left="720" w:hanging="720"/>
        <w:jc w:val="both"/>
        <w:rPr>
          <w:rFonts w:ascii="Arial" w:hAnsi="Arial"/>
          <w:sz w:val="24"/>
        </w:rPr>
      </w:pPr>
    </w:p>
    <w:p w14:paraId="2F6AF645" w14:textId="7D45E842" w:rsidR="00F14BCC" w:rsidRPr="0074752D" w:rsidRDefault="00CA3934" w:rsidP="00634A1C">
      <w:pPr>
        <w:spacing w:after="0" w:line="360" w:lineRule="auto"/>
        <w:ind w:left="567" w:hanging="567"/>
        <w:jc w:val="both"/>
        <w:rPr>
          <w:rFonts w:ascii="Arial" w:hAnsi="Arial"/>
          <w:sz w:val="24"/>
        </w:rPr>
      </w:pPr>
      <w:r>
        <w:rPr>
          <w:rFonts w:ascii="Arial" w:hAnsi="Arial"/>
          <w:sz w:val="24"/>
        </w:rPr>
        <w:t>10</w:t>
      </w:r>
      <w:r w:rsidR="00F14BCC" w:rsidRPr="0074752D">
        <w:rPr>
          <w:rFonts w:ascii="Arial" w:hAnsi="Arial"/>
          <w:sz w:val="24"/>
        </w:rPr>
        <w:t>.</w:t>
      </w:r>
      <w:r w:rsidR="00175226">
        <w:rPr>
          <w:rFonts w:ascii="Arial" w:hAnsi="Arial"/>
          <w:sz w:val="24"/>
        </w:rPr>
        <w:t>5</w:t>
      </w:r>
      <w:r w:rsidR="00F14BCC" w:rsidRPr="0074752D">
        <w:rPr>
          <w:rFonts w:ascii="Arial" w:hAnsi="Arial"/>
          <w:sz w:val="24"/>
        </w:rPr>
        <w:tab/>
        <w:t xml:space="preserve">Under no circumstances shall the </w:t>
      </w:r>
      <w:r w:rsidR="00F14BCC" w:rsidRPr="0074752D">
        <w:rPr>
          <w:rFonts w:ascii="Arial" w:hAnsi="Arial" w:cs="Arial"/>
          <w:sz w:val="24"/>
          <w:szCs w:val="24"/>
        </w:rPr>
        <w:t>Provider</w:t>
      </w:r>
      <w:r w:rsidR="00F14BCC" w:rsidRPr="0074752D">
        <w:rPr>
          <w:rFonts w:ascii="Arial" w:hAnsi="Arial"/>
          <w:sz w:val="24"/>
        </w:rPr>
        <w:t xml:space="preserve"> respond directly to </w:t>
      </w:r>
      <w:r w:rsidR="00E57E03">
        <w:rPr>
          <w:rFonts w:ascii="Arial" w:hAnsi="Arial"/>
          <w:sz w:val="24"/>
        </w:rPr>
        <w:t>any of the requests set out in clause 10.1 which it receives</w:t>
      </w:r>
      <w:r w:rsidR="00F14BCC" w:rsidRPr="0074752D">
        <w:rPr>
          <w:rFonts w:ascii="Arial" w:hAnsi="Arial"/>
          <w:sz w:val="24"/>
        </w:rPr>
        <w:t xml:space="preserve"> unless expressly authorised to do so in writing by </w:t>
      </w:r>
      <w:r w:rsidR="00A21EDC">
        <w:rPr>
          <w:rFonts w:ascii="Arial" w:hAnsi="Arial"/>
          <w:sz w:val="24"/>
        </w:rPr>
        <w:t>Ageing Better</w:t>
      </w:r>
      <w:r w:rsidR="00F14BCC" w:rsidRPr="0074752D">
        <w:rPr>
          <w:rFonts w:ascii="Arial" w:hAnsi="Arial"/>
          <w:sz w:val="24"/>
        </w:rPr>
        <w:t xml:space="preserve">. </w:t>
      </w:r>
    </w:p>
    <w:p w14:paraId="357676C8" w14:textId="77777777" w:rsidR="00F14BCC" w:rsidRPr="0074752D" w:rsidRDefault="00F14BCC" w:rsidP="00277BC2">
      <w:pPr>
        <w:autoSpaceDE w:val="0"/>
        <w:autoSpaceDN w:val="0"/>
        <w:adjustRightInd w:val="0"/>
        <w:spacing w:after="0" w:line="360" w:lineRule="auto"/>
        <w:jc w:val="both"/>
        <w:rPr>
          <w:rFonts w:ascii="Arial" w:hAnsi="Arial"/>
          <w:sz w:val="24"/>
        </w:rPr>
      </w:pPr>
    </w:p>
    <w:p w14:paraId="1CB79599" w14:textId="49F82022" w:rsidR="00F14BCC" w:rsidRPr="0074752D" w:rsidRDefault="00CA3934" w:rsidP="00277BC2">
      <w:pPr>
        <w:pStyle w:val="Heading2"/>
        <w:spacing w:before="0" w:line="360" w:lineRule="auto"/>
        <w:rPr>
          <w:rFonts w:ascii="Arial" w:hAnsi="Arial"/>
          <w:sz w:val="24"/>
        </w:rPr>
      </w:pPr>
      <w:bookmarkStart w:id="27" w:name="_Toc484081293"/>
      <w:bookmarkStart w:id="28" w:name="_Toc510786074"/>
      <w:r>
        <w:rPr>
          <w:rFonts w:ascii="Arial" w:hAnsi="Arial"/>
          <w:sz w:val="24"/>
        </w:rPr>
        <w:lastRenderedPageBreak/>
        <w:t>11</w:t>
      </w:r>
      <w:r w:rsidR="00F14BCC" w:rsidRPr="0074752D">
        <w:rPr>
          <w:rFonts w:ascii="Arial" w:hAnsi="Arial"/>
          <w:sz w:val="24"/>
        </w:rPr>
        <w:t>.</w:t>
      </w:r>
      <w:r w:rsidR="00F14BCC" w:rsidRPr="0074752D">
        <w:rPr>
          <w:rFonts w:ascii="Arial" w:hAnsi="Arial"/>
          <w:sz w:val="24"/>
        </w:rPr>
        <w:tab/>
        <w:t>Freedom of Information</w:t>
      </w:r>
      <w:bookmarkEnd w:id="27"/>
      <w:bookmarkEnd w:id="28"/>
    </w:p>
    <w:p w14:paraId="49F2D83C" w14:textId="77777777" w:rsidR="00F14BCC" w:rsidRPr="0074752D" w:rsidRDefault="00F14BCC" w:rsidP="00277BC2">
      <w:pPr>
        <w:pStyle w:val="Default"/>
        <w:spacing w:after="0" w:line="360" w:lineRule="auto"/>
        <w:rPr>
          <w:rFonts w:ascii="Arial" w:hAnsi="Arial"/>
          <w:b/>
        </w:rPr>
      </w:pPr>
    </w:p>
    <w:p w14:paraId="045E64D8" w14:textId="1C980AB2" w:rsidR="00F14BCC" w:rsidRPr="0074752D" w:rsidRDefault="00CA3934" w:rsidP="00277BC2">
      <w:pPr>
        <w:pStyle w:val="Default"/>
        <w:spacing w:after="0" w:line="360" w:lineRule="auto"/>
        <w:ind w:left="720" w:hanging="720"/>
        <w:rPr>
          <w:rFonts w:ascii="Arial" w:hAnsi="Arial"/>
        </w:rPr>
      </w:pPr>
      <w:r>
        <w:rPr>
          <w:rFonts w:ascii="Arial" w:hAnsi="Arial"/>
        </w:rPr>
        <w:t>11</w:t>
      </w:r>
      <w:r w:rsidR="00F14BCC" w:rsidRPr="0074752D">
        <w:rPr>
          <w:rFonts w:ascii="Arial" w:hAnsi="Arial"/>
        </w:rPr>
        <w:t>.1</w:t>
      </w:r>
      <w:r w:rsidR="00F14BCC" w:rsidRPr="0074752D">
        <w:rPr>
          <w:rFonts w:ascii="Arial" w:hAnsi="Arial"/>
          <w:b/>
        </w:rPr>
        <w:tab/>
      </w:r>
      <w:r w:rsidR="00F14BCC" w:rsidRPr="0074752D">
        <w:rPr>
          <w:rFonts w:ascii="Arial" w:hAnsi="Arial"/>
        </w:rPr>
        <w:t xml:space="preserve">The </w:t>
      </w:r>
      <w:r w:rsidR="00F14BCC" w:rsidRPr="0074752D">
        <w:rPr>
          <w:rFonts w:ascii="Arial" w:hAnsi="Arial" w:cs="Arial"/>
        </w:rPr>
        <w:t>Provider</w:t>
      </w:r>
      <w:r w:rsidR="00F14BCC" w:rsidRPr="0074752D">
        <w:rPr>
          <w:rFonts w:ascii="Arial" w:hAnsi="Arial"/>
        </w:rPr>
        <w:t xml:space="preserve"> acknowledges that </w:t>
      </w:r>
      <w:r w:rsidR="00A21EDC">
        <w:rPr>
          <w:rFonts w:ascii="Arial" w:hAnsi="Arial"/>
        </w:rPr>
        <w:t>Ageing Better</w:t>
      </w:r>
      <w:r w:rsidR="00F14BCC" w:rsidRPr="0074752D">
        <w:rPr>
          <w:rFonts w:ascii="Arial" w:hAnsi="Arial"/>
        </w:rPr>
        <w:t xml:space="preserve"> is subject to the requirements of the Freedom of Information Act 2000 (</w:t>
      </w:r>
      <w:proofErr w:type="spellStart"/>
      <w:r w:rsidR="00F14BCC" w:rsidRPr="0074752D">
        <w:rPr>
          <w:rFonts w:ascii="Arial" w:hAnsi="Arial"/>
        </w:rPr>
        <w:t>FoIA</w:t>
      </w:r>
      <w:proofErr w:type="spellEnd"/>
      <w:r w:rsidR="00F14BCC" w:rsidRPr="0074752D">
        <w:rPr>
          <w:rFonts w:ascii="Arial" w:hAnsi="Arial"/>
        </w:rPr>
        <w:t xml:space="preserve">) and the Environmental Information Regulations </w:t>
      </w:r>
      <w:r w:rsidR="00AF736E" w:rsidRPr="0074752D">
        <w:rPr>
          <w:rFonts w:ascii="Arial" w:hAnsi="Arial"/>
        </w:rPr>
        <w:t xml:space="preserve">2004 </w:t>
      </w:r>
      <w:r w:rsidR="00F14BCC" w:rsidRPr="0074752D">
        <w:rPr>
          <w:rFonts w:ascii="Arial" w:hAnsi="Arial"/>
        </w:rPr>
        <w:t xml:space="preserve">(EIRs) and shall assist and cooperate with </w:t>
      </w:r>
      <w:r w:rsidR="00A21EDC">
        <w:rPr>
          <w:rFonts w:ascii="Arial" w:hAnsi="Arial"/>
        </w:rPr>
        <w:t>Ageing Better</w:t>
      </w:r>
      <w:r w:rsidR="00F14BCC" w:rsidRPr="0074752D">
        <w:rPr>
          <w:rFonts w:ascii="Arial" w:hAnsi="Arial"/>
        </w:rPr>
        <w:t xml:space="preserve"> to enable it to comply with its Information disclosure obligations.</w:t>
      </w:r>
    </w:p>
    <w:p w14:paraId="344F6D4A" w14:textId="77777777" w:rsidR="00F14BCC" w:rsidRPr="0074752D" w:rsidRDefault="00F14BCC" w:rsidP="00277BC2">
      <w:pPr>
        <w:pStyle w:val="Default"/>
        <w:spacing w:after="0" w:line="360" w:lineRule="auto"/>
        <w:rPr>
          <w:rFonts w:ascii="Arial" w:hAnsi="Arial"/>
        </w:rPr>
      </w:pPr>
    </w:p>
    <w:p w14:paraId="662079E9" w14:textId="6ACB3DF9" w:rsidR="00F14BCC" w:rsidRPr="0074752D" w:rsidRDefault="00F14BCC" w:rsidP="00634A1C">
      <w:pPr>
        <w:pStyle w:val="Default"/>
        <w:numPr>
          <w:ilvl w:val="1"/>
          <w:numId w:val="37"/>
        </w:numPr>
        <w:spacing w:after="0" w:line="360" w:lineRule="auto"/>
        <w:ind w:left="567" w:hanging="567"/>
        <w:rPr>
          <w:rFonts w:ascii="Arial" w:hAnsi="Arial"/>
        </w:rPr>
      </w:pPr>
      <w:r w:rsidRPr="0074752D">
        <w:rPr>
          <w:rFonts w:ascii="Arial" w:hAnsi="Arial"/>
        </w:rPr>
        <w:t xml:space="preserve">The </w:t>
      </w:r>
      <w:r w:rsidRPr="0074752D">
        <w:rPr>
          <w:rFonts w:ascii="Arial" w:hAnsi="Arial" w:cs="Arial"/>
        </w:rPr>
        <w:t>Provider</w:t>
      </w:r>
      <w:r w:rsidRPr="0074752D">
        <w:rPr>
          <w:rFonts w:ascii="Arial" w:hAnsi="Arial"/>
        </w:rPr>
        <w:t xml:space="preserve"> shall: </w:t>
      </w:r>
    </w:p>
    <w:p w14:paraId="06F1CB2C" w14:textId="7D5B82F7" w:rsidR="00F14BCC" w:rsidRPr="0074752D" w:rsidRDefault="00CA3934" w:rsidP="00634A1C">
      <w:pPr>
        <w:pStyle w:val="Default"/>
        <w:spacing w:after="0" w:line="360" w:lineRule="auto"/>
        <w:ind w:left="1418" w:hanging="851"/>
        <w:rPr>
          <w:rFonts w:ascii="Arial" w:hAnsi="Arial"/>
        </w:rPr>
      </w:pPr>
      <w:r>
        <w:rPr>
          <w:rFonts w:ascii="Arial" w:hAnsi="Arial"/>
        </w:rPr>
        <w:t>11</w:t>
      </w:r>
      <w:r w:rsidR="00F14BCC" w:rsidRPr="0074752D">
        <w:rPr>
          <w:rFonts w:ascii="Arial" w:hAnsi="Arial"/>
        </w:rPr>
        <w:t>.2.1</w:t>
      </w:r>
      <w:r w:rsidR="00F14BCC" w:rsidRPr="0074752D">
        <w:rPr>
          <w:rFonts w:ascii="Arial" w:hAnsi="Arial"/>
        </w:rPr>
        <w:tab/>
        <w:t xml:space="preserve">transfer to </w:t>
      </w:r>
      <w:r w:rsidR="00A21EDC">
        <w:rPr>
          <w:rFonts w:ascii="Arial" w:hAnsi="Arial"/>
        </w:rPr>
        <w:t>Ageing Better</w:t>
      </w:r>
      <w:r w:rsidR="00F14BCC" w:rsidRPr="0074752D">
        <w:rPr>
          <w:rFonts w:ascii="Arial" w:hAnsi="Arial"/>
        </w:rPr>
        <w:t xml:space="preserve"> all Requests for Information that it receives as soon as pract</w:t>
      </w:r>
      <w:r w:rsidR="00AF736E" w:rsidRPr="0074752D">
        <w:rPr>
          <w:rFonts w:ascii="Arial" w:hAnsi="Arial"/>
        </w:rPr>
        <w:t>icable and in any event within t</w:t>
      </w:r>
      <w:r w:rsidR="00F14BCC" w:rsidRPr="0074752D">
        <w:rPr>
          <w:rFonts w:ascii="Arial" w:hAnsi="Arial"/>
        </w:rPr>
        <w:t xml:space="preserve">hree Working Days of receiving a Request for </w:t>
      </w:r>
      <w:proofErr w:type="gramStart"/>
      <w:r w:rsidR="00F14BCC" w:rsidRPr="0074752D">
        <w:rPr>
          <w:rFonts w:ascii="Arial" w:hAnsi="Arial"/>
        </w:rPr>
        <w:t>Information;</w:t>
      </w:r>
      <w:proofErr w:type="gramEnd"/>
      <w:r w:rsidR="00F14BCC" w:rsidRPr="0074752D">
        <w:rPr>
          <w:rFonts w:ascii="Arial" w:hAnsi="Arial"/>
        </w:rPr>
        <w:t xml:space="preserve"> </w:t>
      </w:r>
    </w:p>
    <w:p w14:paraId="050BFD34" w14:textId="77777777" w:rsidR="00F14BCC" w:rsidRPr="0074752D" w:rsidRDefault="00F14BCC" w:rsidP="00AB2222">
      <w:pPr>
        <w:spacing w:after="0" w:line="360" w:lineRule="auto"/>
        <w:rPr>
          <w:rFonts w:ascii="Arial" w:hAnsi="Arial"/>
          <w:sz w:val="24"/>
        </w:rPr>
      </w:pPr>
    </w:p>
    <w:p w14:paraId="37FD596E" w14:textId="5D699468" w:rsidR="00F14BCC" w:rsidRPr="0074752D" w:rsidRDefault="00CA3934" w:rsidP="00CA3934">
      <w:pPr>
        <w:spacing w:after="0" w:line="360" w:lineRule="auto"/>
        <w:ind w:left="1560" w:hanging="840"/>
        <w:rPr>
          <w:rFonts w:ascii="Arial" w:hAnsi="Arial"/>
          <w:sz w:val="24"/>
        </w:rPr>
      </w:pPr>
      <w:r>
        <w:rPr>
          <w:rFonts w:ascii="Arial" w:hAnsi="Arial"/>
          <w:sz w:val="24"/>
        </w:rPr>
        <w:t>11</w:t>
      </w:r>
      <w:r w:rsidR="00F14BCC" w:rsidRPr="0074752D">
        <w:rPr>
          <w:rFonts w:ascii="Arial" w:hAnsi="Arial"/>
          <w:sz w:val="24"/>
        </w:rPr>
        <w:t>.2.2</w:t>
      </w:r>
      <w:r w:rsidR="00F14BCC" w:rsidRPr="0074752D">
        <w:rPr>
          <w:rFonts w:ascii="Arial" w:hAnsi="Arial"/>
          <w:sz w:val="24"/>
        </w:rPr>
        <w:tab/>
        <w:t xml:space="preserve">ensure that once in receipt or made aware that a Request for Information has been submitted, all the requested information is retained for potential </w:t>
      </w:r>
      <w:proofErr w:type="gramStart"/>
      <w:r w:rsidR="00F14BCC" w:rsidRPr="0074752D">
        <w:rPr>
          <w:rFonts w:ascii="Arial" w:hAnsi="Arial"/>
          <w:sz w:val="24"/>
        </w:rPr>
        <w:t>disclosure;</w:t>
      </w:r>
      <w:proofErr w:type="gramEnd"/>
      <w:r w:rsidR="00F14BCC" w:rsidRPr="0074752D">
        <w:rPr>
          <w:rFonts w:ascii="Arial" w:hAnsi="Arial"/>
          <w:sz w:val="24"/>
        </w:rPr>
        <w:t xml:space="preserve"> </w:t>
      </w:r>
    </w:p>
    <w:p w14:paraId="0D5CAAE1" w14:textId="77777777" w:rsidR="00F14BCC" w:rsidRPr="0074752D" w:rsidRDefault="00F14BCC" w:rsidP="00AB2222">
      <w:pPr>
        <w:spacing w:after="0" w:line="360" w:lineRule="auto"/>
        <w:rPr>
          <w:rFonts w:ascii="Arial" w:hAnsi="Arial"/>
          <w:sz w:val="24"/>
        </w:rPr>
      </w:pPr>
    </w:p>
    <w:p w14:paraId="37142C04" w14:textId="788A4F1A" w:rsidR="00F14BCC" w:rsidRPr="0074752D" w:rsidRDefault="00CA3934" w:rsidP="00CA3934">
      <w:pPr>
        <w:spacing w:after="0" w:line="360" w:lineRule="auto"/>
        <w:ind w:left="1560" w:hanging="840"/>
        <w:rPr>
          <w:rFonts w:ascii="Arial" w:hAnsi="Arial"/>
          <w:sz w:val="24"/>
        </w:rPr>
      </w:pPr>
      <w:r>
        <w:rPr>
          <w:rFonts w:ascii="Arial" w:hAnsi="Arial"/>
          <w:sz w:val="24"/>
        </w:rPr>
        <w:t>11</w:t>
      </w:r>
      <w:r w:rsidR="00F14BCC" w:rsidRPr="0074752D">
        <w:rPr>
          <w:rFonts w:ascii="Arial" w:hAnsi="Arial"/>
          <w:sz w:val="24"/>
        </w:rPr>
        <w:t>.2.3</w:t>
      </w:r>
      <w:r w:rsidR="00F14BCC" w:rsidRPr="0074752D">
        <w:rPr>
          <w:rFonts w:ascii="Arial" w:hAnsi="Arial"/>
          <w:sz w:val="24"/>
        </w:rPr>
        <w:tab/>
        <w:t xml:space="preserve">provide </w:t>
      </w:r>
      <w:r w:rsidR="00A21EDC">
        <w:rPr>
          <w:rFonts w:ascii="Arial" w:hAnsi="Arial"/>
          <w:sz w:val="24"/>
        </w:rPr>
        <w:t>Ageing Better</w:t>
      </w:r>
      <w:r w:rsidR="00F14BCC" w:rsidRPr="0074752D">
        <w:rPr>
          <w:rFonts w:ascii="Arial" w:hAnsi="Arial"/>
          <w:sz w:val="24"/>
        </w:rPr>
        <w:t xml:space="preserve"> with a copy of all the </w:t>
      </w:r>
      <w:r w:rsidR="00A340C9">
        <w:rPr>
          <w:rFonts w:ascii="Arial" w:hAnsi="Arial"/>
          <w:sz w:val="24"/>
        </w:rPr>
        <w:t>I</w:t>
      </w:r>
      <w:r w:rsidR="00F14BCC" w:rsidRPr="0074752D">
        <w:rPr>
          <w:rFonts w:ascii="Arial" w:hAnsi="Arial"/>
          <w:sz w:val="24"/>
        </w:rPr>
        <w:t xml:space="preserve">nformation in its possession </w:t>
      </w:r>
      <w:r w:rsidR="00A340C9">
        <w:rPr>
          <w:rFonts w:ascii="Arial" w:hAnsi="Arial"/>
          <w:sz w:val="24"/>
        </w:rPr>
        <w:t xml:space="preserve">relating to a Request for Information </w:t>
      </w:r>
      <w:r w:rsidR="00F14BCC" w:rsidRPr="0074752D">
        <w:rPr>
          <w:rFonts w:ascii="Arial" w:hAnsi="Arial"/>
          <w:sz w:val="24"/>
        </w:rPr>
        <w:t xml:space="preserve">(including the sources of the information), in the form </w:t>
      </w:r>
      <w:r w:rsidR="00A21EDC">
        <w:rPr>
          <w:rFonts w:ascii="Arial" w:hAnsi="Arial"/>
          <w:sz w:val="24"/>
        </w:rPr>
        <w:t>Ageing Better</w:t>
      </w:r>
      <w:r w:rsidR="00F14BCC" w:rsidRPr="0074752D">
        <w:rPr>
          <w:rFonts w:ascii="Arial" w:hAnsi="Arial"/>
          <w:sz w:val="24"/>
        </w:rPr>
        <w:t xml:space="preserve"> requires within </w:t>
      </w:r>
      <w:r w:rsidR="00AF736E" w:rsidRPr="0074752D">
        <w:rPr>
          <w:rFonts w:ascii="Arial" w:hAnsi="Arial"/>
          <w:sz w:val="24"/>
        </w:rPr>
        <w:t>s</w:t>
      </w:r>
      <w:r w:rsidR="00F14BCC" w:rsidRPr="0074752D">
        <w:rPr>
          <w:rFonts w:ascii="Arial" w:hAnsi="Arial"/>
          <w:sz w:val="24"/>
        </w:rPr>
        <w:t>even Working Days of receiving the Request for Information (or such shorter period as may be specified); and</w:t>
      </w:r>
    </w:p>
    <w:p w14:paraId="1BE96AB9" w14:textId="77777777" w:rsidR="00F14BCC" w:rsidRPr="0074752D" w:rsidRDefault="00F14BCC" w:rsidP="00AB2222">
      <w:pPr>
        <w:spacing w:after="0" w:line="360" w:lineRule="auto"/>
        <w:rPr>
          <w:rFonts w:ascii="Arial" w:hAnsi="Arial"/>
          <w:sz w:val="24"/>
        </w:rPr>
      </w:pPr>
    </w:p>
    <w:p w14:paraId="64B009CE" w14:textId="21326C82" w:rsidR="00F14BCC" w:rsidRPr="0074752D" w:rsidRDefault="00CA3934" w:rsidP="00CA3934">
      <w:pPr>
        <w:spacing w:after="0" w:line="360" w:lineRule="auto"/>
        <w:ind w:left="1440" w:hanging="840"/>
        <w:rPr>
          <w:rFonts w:ascii="Arial" w:hAnsi="Arial"/>
          <w:sz w:val="24"/>
        </w:rPr>
      </w:pPr>
      <w:r>
        <w:rPr>
          <w:rFonts w:ascii="Arial" w:hAnsi="Arial"/>
          <w:sz w:val="24"/>
        </w:rPr>
        <w:t>11</w:t>
      </w:r>
      <w:r w:rsidR="00F14BCC" w:rsidRPr="0074752D">
        <w:rPr>
          <w:rFonts w:ascii="Arial" w:hAnsi="Arial"/>
          <w:sz w:val="24"/>
        </w:rPr>
        <w:t>.2.4</w:t>
      </w:r>
      <w:r w:rsidR="00F14BCC" w:rsidRPr="0074752D">
        <w:rPr>
          <w:rFonts w:ascii="Arial" w:hAnsi="Arial"/>
          <w:sz w:val="24"/>
        </w:rPr>
        <w:tab/>
        <w:t xml:space="preserve">provide all necessary assistance as reasonably requested to enable </w:t>
      </w:r>
      <w:r w:rsidR="00A21EDC">
        <w:rPr>
          <w:rFonts w:ascii="Arial" w:hAnsi="Arial"/>
          <w:sz w:val="24"/>
        </w:rPr>
        <w:t>Ageing Better</w:t>
      </w:r>
      <w:r w:rsidR="00F14BCC" w:rsidRPr="0074752D">
        <w:rPr>
          <w:rFonts w:ascii="Arial" w:hAnsi="Arial"/>
          <w:sz w:val="24"/>
        </w:rPr>
        <w:t xml:space="preserve"> to respond to the Request for </w:t>
      </w:r>
      <w:proofErr w:type="gramStart"/>
      <w:r w:rsidR="00F14BCC" w:rsidRPr="0074752D">
        <w:rPr>
          <w:rFonts w:ascii="Arial" w:hAnsi="Arial"/>
          <w:sz w:val="24"/>
        </w:rPr>
        <w:t>Information  within</w:t>
      </w:r>
      <w:proofErr w:type="gramEnd"/>
      <w:r w:rsidR="00F14BCC" w:rsidRPr="0074752D">
        <w:rPr>
          <w:rFonts w:ascii="Arial" w:hAnsi="Arial"/>
          <w:sz w:val="24"/>
        </w:rPr>
        <w:t xml:space="preserve"> the time for compliance set out in Section 10 of the </w:t>
      </w:r>
      <w:proofErr w:type="spellStart"/>
      <w:r w:rsidR="00F14BCC" w:rsidRPr="0074752D">
        <w:rPr>
          <w:rFonts w:ascii="Arial" w:hAnsi="Arial"/>
          <w:sz w:val="24"/>
        </w:rPr>
        <w:t>FoIA</w:t>
      </w:r>
      <w:proofErr w:type="spellEnd"/>
      <w:r w:rsidR="00F14BCC" w:rsidRPr="0074752D">
        <w:rPr>
          <w:rFonts w:ascii="Arial" w:hAnsi="Arial"/>
          <w:sz w:val="24"/>
        </w:rPr>
        <w:t xml:space="preserve"> or Regulation 5 of the EIRs</w:t>
      </w:r>
      <w:r w:rsidR="00634A1C">
        <w:rPr>
          <w:rFonts w:ascii="Arial" w:hAnsi="Arial"/>
          <w:sz w:val="24"/>
        </w:rPr>
        <w:t>.</w:t>
      </w:r>
    </w:p>
    <w:p w14:paraId="5075126E" w14:textId="77777777" w:rsidR="00F14BCC" w:rsidRPr="0074752D" w:rsidRDefault="00F14BCC" w:rsidP="008F0D3B">
      <w:pPr>
        <w:autoSpaceDE w:val="0"/>
        <w:autoSpaceDN w:val="0"/>
        <w:adjustRightInd w:val="0"/>
        <w:spacing w:after="0" w:line="360" w:lineRule="auto"/>
        <w:jc w:val="both"/>
        <w:rPr>
          <w:rFonts w:ascii="Arial" w:hAnsi="Arial"/>
          <w:sz w:val="24"/>
        </w:rPr>
      </w:pPr>
    </w:p>
    <w:p w14:paraId="3650E3B2" w14:textId="1EDC2094" w:rsidR="00F14BCC" w:rsidRPr="0074752D" w:rsidRDefault="00F14BCC" w:rsidP="00634A1C">
      <w:pPr>
        <w:spacing w:after="0" w:line="360" w:lineRule="auto"/>
        <w:ind w:left="567" w:hanging="567"/>
        <w:jc w:val="both"/>
        <w:rPr>
          <w:rFonts w:ascii="Arial" w:hAnsi="Arial"/>
          <w:sz w:val="24"/>
        </w:rPr>
      </w:pPr>
      <w:r w:rsidRPr="0074752D">
        <w:rPr>
          <w:rFonts w:ascii="Arial" w:hAnsi="Arial"/>
          <w:sz w:val="24"/>
        </w:rPr>
        <w:t>1</w:t>
      </w:r>
      <w:r w:rsidR="003933ED">
        <w:rPr>
          <w:rFonts w:ascii="Arial" w:hAnsi="Arial"/>
          <w:sz w:val="24"/>
        </w:rPr>
        <w:t>1</w:t>
      </w:r>
      <w:r w:rsidRPr="0074752D">
        <w:rPr>
          <w:rFonts w:ascii="Arial" w:hAnsi="Arial"/>
          <w:sz w:val="24"/>
        </w:rPr>
        <w:t>.3</w:t>
      </w:r>
      <w:r w:rsidRPr="0074752D">
        <w:rPr>
          <w:rFonts w:ascii="Arial" w:hAnsi="Arial"/>
          <w:sz w:val="24"/>
        </w:rPr>
        <w:tab/>
      </w:r>
      <w:r w:rsidR="00A21EDC">
        <w:rPr>
          <w:rFonts w:ascii="Arial" w:hAnsi="Arial"/>
          <w:sz w:val="24"/>
        </w:rPr>
        <w:t>Ageing Better</w:t>
      </w:r>
      <w:r w:rsidRPr="0074752D">
        <w:rPr>
          <w:rFonts w:ascii="Arial" w:hAnsi="Arial"/>
          <w:sz w:val="24"/>
        </w:rPr>
        <w:t xml:space="preserve"> shall be responsible for determining in its absolute discretion whether requested information is exempt from disclosure in accordance with the provisions of the </w:t>
      </w:r>
      <w:proofErr w:type="spellStart"/>
      <w:r w:rsidRPr="0074752D">
        <w:rPr>
          <w:rFonts w:ascii="Arial" w:hAnsi="Arial"/>
          <w:sz w:val="24"/>
        </w:rPr>
        <w:t>FoIA</w:t>
      </w:r>
      <w:proofErr w:type="spellEnd"/>
      <w:r w:rsidRPr="0074752D">
        <w:rPr>
          <w:rFonts w:ascii="Arial" w:hAnsi="Arial"/>
          <w:sz w:val="24"/>
        </w:rPr>
        <w:t>, EIRs, or any other relevant statute or case law governing access to information.</w:t>
      </w:r>
    </w:p>
    <w:p w14:paraId="583C066B" w14:textId="74570E0B" w:rsidR="00F14BCC" w:rsidRPr="0074752D" w:rsidRDefault="00F14BCC" w:rsidP="00634A1C">
      <w:pPr>
        <w:spacing w:after="0" w:line="360" w:lineRule="auto"/>
        <w:ind w:left="567" w:hanging="567"/>
        <w:jc w:val="both"/>
        <w:rPr>
          <w:rFonts w:ascii="Arial" w:hAnsi="Arial"/>
          <w:sz w:val="24"/>
        </w:rPr>
      </w:pPr>
    </w:p>
    <w:p w14:paraId="11CF2026" w14:textId="42D0B6DE" w:rsidR="00F14BCC" w:rsidRPr="0074752D" w:rsidRDefault="00F14BCC" w:rsidP="00634A1C">
      <w:pPr>
        <w:spacing w:after="0" w:line="360" w:lineRule="auto"/>
        <w:ind w:left="567" w:hanging="567"/>
        <w:jc w:val="both"/>
        <w:rPr>
          <w:rFonts w:ascii="Arial" w:hAnsi="Arial"/>
          <w:sz w:val="24"/>
        </w:rPr>
      </w:pPr>
      <w:r w:rsidRPr="0074752D">
        <w:rPr>
          <w:rFonts w:ascii="Arial" w:hAnsi="Arial"/>
          <w:sz w:val="24"/>
        </w:rPr>
        <w:lastRenderedPageBreak/>
        <w:t>1</w:t>
      </w:r>
      <w:r w:rsidR="003933ED">
        <w:rPr>
          <w:rFonts w:ascii="Arial" w:hAnsi="Arial"/>
          <w:sz w:val="24"/>
        </w:rPr>
        <w:t>1</w:t>
      </w:r>
      <w:r w:rsidRPr="0074752D">
        <w:rPr>
          <w:rFonts w:ascii="Arial" w:hAnsi="Arial"/>
          <w:sz w:val="24"/>
        </w:rPr>
        <w:t>.4</w:t>
      </w:r>
      <w:r w:rsidRPr="0074752D">
        <w:rPr>
          <w:rFonts w:ascii="Arial" w:hAnsi="Arial"/>
          <w:sz w:val="24"/>
        </w:rPr>
        <w:tab/>
        <w:t xml:space="preserve">Under no circumstances shall the </w:t>
      </w:r>
      <w:r w:rsidRPr="0074752D">
        <w:rPr>
          <w:rFonts w:ascii="Arial" w:hAnsi="Arial" w:cs="Arial"/>
          <w:sz w:val="24"/>
          <w:szCs w:val="24"/>
        </w:rPr>
        <w:t>Provider</w:t>
      </w:r>
      <w:r w:rsidRPr="0074752D">
        <w:rPr>
          <w:rFonts w:ascii="Arial" w:hAnsi="Arial"/>
          <w:sz w:val="24"/>
        </w:rPr>
        <w:t xml:space="preserve"> respond directly to a Request for Information unless expressly authorised to do so in writing by </w:t>
      </w:r>
      <w:r w:rsidR="00A21EDC">
        <w:rPr>
          <w:rFonts w:ascii="Arial" w:hAnsi="Arial"/>
          <w:sz w:val="24"/>
        </w:rPr>
        <w:t>Ageing Better</w:t>
      </w:r>
      <w:r w:rsidRPr="0074752D">
        <w:rPr>
          <w:rFonts w:ascii="Arial" w:hAnsi="Arial"/>
          <w:sz w:val="24"/>
        </w:rPr>
        <w:t xml:space="preserve">. </w:t>
      </w:r>
    </w:p>
    <w:p w14:paraId="52110D26" w14:textId="77777777" w:rsidR="00F14BCC" w:rsidRPr="0074752D" w:rsidRDefault="00F14BCC" w:rsidP="00634A1C">
      <w:pPr>
        <w:pStyle w:val="Default"/>
        <w:spacing w:after="0" w:line="360" w:lineRule="auto"/>
        <w:ind w:left="567" w:hanging="567"/>
        <w:rPr>
          <w:rFonts w:ascii="Arial" w:hAnsi="Arial"/>
        </w:rPr>
      </w:pPr>
    </w:p>
    <w:p w14:paraId="73323F3F" w14:textId="29E1D576" w:rsidR="00F14BCC" w:rsidRPr="0074752D" w:rsidRDefault="00CA3934" w:rsidP="00634A1C">
      <w:pPr>
        <w:pStyle w:val="Default"/>
        <w:spacing w:after="0" w:line="360" w:lineRule="auto"/>
        <w:ind w:left="567" w:hanging="567"/>
        <w:rPr>
          <w:rFonts w:ascii="Arial" w:hAnsi="Arial"/>
        </w:rPr>
      </w:pPr>
      <w:r>
        <w:rPr>
          <w:rFonts w:ascii="Arial" w:hAnsi="Arial"/>
        </w:rPr>
        <w:t>11</w:t>
      </w:r>
      <w:r w:rsidR="00F14BCC" w:rsidRPr="0074752D">
        <w:rPr>
          <w:rFonts w:ascii="Arial" w:hAnsi="Arial"/>
        </w:rPr>
        <w:t>.5</w:t>
      </w:r>
      <w:r w:rsidR="00F14BCC" w:rsidRPr="0074752D">
        <w:rPr>
          <w:rFonts w:ascii="Arial" w:hAnsi="Arial"/>
        </w:rPr>
        <w:tab/>
        <w:t xml:space="preserve">The </w:t>
      </w:r>
      <w:r w:rsidR="00F14BCC" w:rsidRPr="0074752D">
        <w:rPr>
          <w:rFonts w:ascii="Arial" w:hAnsi="Arial" w:cs="Arial"/>
        </w:rPr>
        <w:t>Provider</w:t>
      </w:r>
      <w:r w:rsidR="00F14BCC" w:rsidRPr="0074752D">
        <w:rPr>
          <w:rFonts w:ascii="Arial" w:hAnsi="Arial"/>
        </w:rPr>
        <w:t xml:space="preserve"> acknowledges that </w:t>
      </w:r>
      <w:r w:rsidR="00A21EDC">
        <w:rPr>
          <w:rFonts w:ascii="Arial" w:hAnsi="Arial"/>
        </w:rPr>
        <w:t>Ageing Better</w:t>
      </w:r>
      <w:r w:rsidR="00F14BCC" w:rsidRPr="0074752D">
        <w:rPr>
          <w:rFonts w:ascii="Arial" w:hAnsi="Arial"/>
        </w:rPr>
        <w:t xml:space="preserve"> may be obliged under the </w:t>
      </w:r>
      <w:proofErr w:type="spellStart"/>
      <w:r w:rsidR="00F14BCC" w:rsidRPr="0074752D">
        <w:rPr>
          <w:rFonts w:ascii="Arial" w:hAnsi="Arial"/>
        </w:rPr>
        <w:t>FoIA</w:t>
      </w:r>
      <w:proofErr w:type="spellEnd"/>
      <w:r w:rsidR="00F14BCC" w:rsidRPr="0074752D">
        <w:rPr>
          <w:rFonts w:ascii="Arial" w:hAnsi="Arial"/>
        </w:rPr>
        <w:t xml:space="preserve"> or the EIRs to disclose information concerning the </w:t>
      </w:r>
      <w:r w:rsidR="00F14BCC" w:rsidRPr="0074752D">
        <w:rPr>
          <w:rFonts w:ascii="Arial" w:hAnsi="Arial" w:cs="Arial"/>
        </w:rPr>
        <w:t>Provider or the Services</w:t>
      </w:r>
      <w:r w:rsidR="00F14BCC" w:rsidRPr="0074752D">
        <w:rPr>
          <w:rFonts w:ascii="Arial" w:hAnsi="Arial"/>
        </w:rPr>
        <w:t xml:space="preserve">:  </w:t>
      </w:r>
    </w:p>
    <w:p w14:paraId="5BE996B6" w14:textId="6853EF9A" w:rsidR="0074752D" w:rsidRDefault="00CA3934" w:rsidP="00634A1C">
      <w:pPr>
        <w:pStyle w:val="Default"/>
        <w:spacing w:after="0" w:line="360" w:lineRule="auto"/>
        <w:ind w:left="1418" w:hanging="851"/>
        <w:rPr>
          <w:rFonts w:ascii="Arial" w:hAnsi="Arial"/>
        </w:rPr>
      </w:pPr>
      <w:r>
        <w:rPr>
          <w:rFonts w:ascii="Arial" w:hAnsi="Arial"/>
        </w:rPr>
        <w:t>11</w:t>
      </w:r>
      <w:r w:rsidR="00F14BCC" w:rsidRPr="0074752D">
        <w:rPr>
          <w:rFonts w:ascii="Arial" w:hAnsi="Arial"/>
        </w:rPr>
        <w:t>.5.1</w:t>
      </w:r>
      <w:r w:rsidR="00F14BCC" w:rsidRPr="0074752D">
        <w:rPr>
          <w:rFonts w:ascii="Arial" w:hAnsi="Arial"/>
        </w:rPr>
        <w:tab/>
        <w:t xml:space="preserve">in certain circumstances without consulting the </w:t>
      </w:r>
      <w:r w:rsidR="00F14BCC" w:rsidRPr="0074752D">
        <w:rPr>
          <w:rFonts w:ascii="Arial" w:hAnsi="Arial" w:cs="Arial"/>
        </w:rPr>
        <w:t>Provider</w:t>
      </w:r>
      <w:r w:rsidR="0074752D">
        <w:rPr>
          <w:rFonts w:ascii="Arial" w:hAnsi="Arial" w:cs="Arial"/>
        </w:rPr>
        <w:t>;</w:t>
      </w:r>
      <w:r w:rsidR="00F14BCC" w:rsidRPr="0074752D">
        <w:rPr>
          <w:rFonts w:ascii="Arial" w:hAnsi="Arial"/>
        </w:rPr>
        <w:t xml:space="preserve"> or</w:t>
      </w:r>
    </w:p>
    <w:p w14:paraId="69B148EC" w14:textId="4817F8FB" w:rsidR="00F14BCC" w:rsidRPr="0074752D" w:rsidRDefault="00F14BCC" w:rsidP="008F0D3B">
      <w:pPr>
        <w:pStyle w:val="Default"/>
        <w:spacing w:after="0" w:line="360" w:lineRule="auto"/>
        <w:rPr>
          <w:rFonts w:ascii="Arial" w:hAnsi="Arial"/>
        </w:rPr>
      </w:pPr>
    </w:p>
    <w:p w14:paraId="51477B72" w14:textId="03B357AA" w:rsidR="00F14BCC" w:rsidRPr="0074752D" w:rsidRDefault="00CA3934" w:rsidP="00634A1C">
      <w:pPr>
        <w:pStyle w:val="Default"/>
        <w:spacing w:after="0" w:line="360" w:lineRule="auto"/>
        <w:ind w:left="1418" w:hanging="851"/>
        <w:rPr>
          <w:rFonts w:ascii="Arial" w:hAnsi="Arial"/>
        </w:rPr>
      </w:pPr>
      <w:r>
        <w:rPr>
          <w:rFonts w:ascii="Arial" w:hAnsi="Arial"/>
        </w:rPr>
        <w:t>11</w:t>
      </w:r>
      <w:r w:rsidR="0074752D">
        <w:rPr>
          <w:rFonts w:ascii="Arial" w:hAnsi="Arial"/>
        </w:rPr>
        <w:t xml:space="preserve">.5.2 </w:t>
      </w:r>
      <w:r w:rsidR="00F14BCC" w:rsidRPr="0074752D">
        <w:rPr>
          <w:rFonts w:ascii="Arial" w:hAnsi="Arial"/>
        </w:rPr>
        <w:t xml:space="preserve">following consultation with the </w:t>
      </w:r>
      <w:r w:rsidR="00F14BCC" w:rsidRPr="0074752D">
        <w:rPr>
          <w:rFonts w:ascii="Arial" w:hAnsi="Arial" w:cs="Arial"/>
        </w:rPr>
        <w:t>Provider</w:t>
      </w:r>
      <w:r w:rsidR="00F14BCC" w:rsidRPr="0074752D">
        <w:rPr>
          <w:rFonts w:ascii="Arial" w:hAnsi="Arial"/>
        </w:rPr>
        <w:t xml:space="preserve"> having taken its views into </w:t>
      </w:r>
      <w:proofErr w:type="gramStart"/>
      <w:r w:rsidR="00F14BCC" w:rsidRPr="0074752D">
        <w:rPr>
          <w:rFonts w:ascii="Arial" w:hAnsi="Arial"/>
        </w:rPr>
        <w:t>account;</w:t>
      </w:r>
      <w:proofErr w:type="gramEnd"/>
      <w:r w:rsidR="00F14BCC" w:rsidRPr="0074752D">
        <w:rPr>
          <w:rFonts w:ascii="Arial" w:hAnsi="Arial"/>
        </w:rPr>
        <w:t xml:space="preserve"> </w:t>
      </w:r>
    </w:p>
    <w:p w14:paraId="3E57ABF7" w14:textId="77777777" w:rsidR="00F14BCC" w:rsidRPr="0074752D" w:rsidRDefault="00F14BCC" w:rsidP="008F0D3B">
      <w:pPr>
        <w:pStyle w:val="Default"/>
        <w:spacing w:after="0" w:line="360" w:lineRule="auto"/>
        <w:rPr>
          <w:rFonts w:ascii="Arial" w:hAnsi="Arial"/>
        </w:rPr>
      </w:pPr>
    </w:p>
    <w:p w14:paraId="446CFD9E" w14:textId="04E3D7B9" w:rsidR="00F14BCC" w:rsidRPr="0074752D" w:rsidRDefault="00CA3934" w:rsidP="00634A1C">
      <w:pPr>
        <w:pStyle w:val="Default"/>
        <w:spacing w:after="0" w:line="360" w:lineRule="auto"/>
        <w:ind w:left="1418" w:hanging="851"/>
        <w:rPr>
          <w:rFonts w:ascii="Arial" w:hAnsi="Arial"/>
        </w:rPr>
      </w:pPr>
      <w:r>
        <w:rPr>
          <w:rFonts w:ascii="Arial" w:hAnsi="Arial"/>
        </w:rPr>
        <w:t>11</w:t>
      </w:r>
      <w:r w:rsidR="0074752D">
        <w:rPr>
          <w:rFonts w:ascii="Arial" w:hAnsi="Arial"/>
        </w:rPr>
        <w:t>.5.3</w:t>
      </w:r>
      <w:r w:rsidR="00F14BCC" w:rsidRPr="0074752D">
        <w:rPr>
          <w:rFonts w:ascii="Arial" w:hAnsi="Arial"/>
        </w:rPr>
        <w:tab/>
        <w:t xml:space="preserve">provided always that </w:t>
      </w:r>
      <w:r w:rsidR="00A21EDC">
        <w:rPr>
          <w:rFonts w:ascii="Arial" w:hAnsi="Arial"/>
        </w:rPr>
        <w:t>Ageing Better</w:t>
      </w:r>
      <w:r w:rsidR="00F14BCC" w:rsidRPr="0074752D">
        <w:rPr>
          <w:rFonts w:ascii="Arial" w:hAnsi="Arial"/>
        </w:rPr>
        <w:t xml:space="preserve"> shall, in accordance with any recommendations in the </w:t>
      </w:r>
      <w:proofErr w:type="spellStart"/>
      <w:r w:rsidR="0074752D">
        <w:rPr>
          <w:rFonts w:ascii="Arial" w:hAnsi="Arial"/>
        </w:rPr>
        <w:t>Fo</w:t>
      </w:r>
      <w:r w:rsidR="00F14BCC" w:rsidRPr="0074752D">
        <w:rPr>
          <w:rFonts w:ascii="Arial" w:hAnsi="Arial"/>
        </w:rPr>
        <w:t>IA</w:t>
      </w:r>
      <w:proofErr w:type="spellEnd"/>
      <w:r w:rsidR="00F14BCC" w:rsidRPr="0074752D">
        <w:rPr>
          <w:rFonts w:ascii="Arial" w:hAnsi="Arial"/>
        </w:rPr>
        <w:t xml:space="preserve"> Code, take reasonable steps, where appropriate, to give the </w:t>
      </w:r>
      <w:r w:rsidR="00F14BCC" w:rsidRPr="0074752D">
        <w:rPr>
          <w:rFonts w:ascii="Arial" w:hAnsi="Arial" w:cs="Arial"/>
        </w:rPr>
        <w:t>Provider</w:t>
      </w:r>
      <w:r w:rsidR="00F14BCC" w:rsidRPr="0074752D">
        <w:rPr>
          <w:rFonts w:ascii="Arial" w:hAnsi="Arial"/>
        </w:rPr>
        <w:t xml:space="preserve"> prior notice, or failing that, to draw the disclosure to the </w:t>
      </w:r>
      <w:r w:rsidR="00F14BCC" w:rsidRPr="0074752D">
        <w:rPr>
          <w:rFonts w:ascii="Arial" w:hAnsi="Arial" w:cs="Arial"/>
        </w:rPr>
        <w:t>Provider’s</w:t>
      </w:r>
      <w:r w:rsidR="00F14BCC" w:rsidRPr="0074752D">
        <w:rPr>
          <w:rFonts w:ascii="Arial" w:hAnsi="Arial"/>
        </w:rPr>
        <w:t xml:space="preserve"> attention after any such disclosure. </w:t>
      </w:r>
    </w:p>
    <w:p w14:paraId="244A7CE7" w14:textId="77777777" w:rsidR="00F14BCC" w:rsidRPr="0074752D" w:rsidRDefault="00F14BCC" w:rsidP="008F0D3B">
      <w:pPr>
        <w:pStyle w:val="Default"/>
        <w:spacing w:after="0" w:line="360" w:lineRule="auto"/>
        <w:rPr>
          <w:rFonts w:ascii="Arial" w:hAnsi="Arial"/>
        </w:rPr>
      </w:pPr>
    </w:p>
    <w:p w14:paraId="58A66FFA" w14:textId="67D5136C" w:rsidR="00F14BCC" w:rsidRPr="0074752D" w:rsidRDefault="00F85B9B" w:rsidP="00277BC2">
      <w:pPr>
        <w:pStyle w:val="Heading2"/>
        <w:spacing w:before="0" w:line="360" w:lineRule="auto"/>
        <w:rPr>
          <w:rFonts w:ascii="Arial" w:hAnsi="Arial"/>
          <w:sz w:val="24"/>
        </w:rPr>
      </w:pPr>
      <w:bookmarkStart w:id="29" w:name="_Toc484081294"/>
      <w:bookmarkStart w:id="30" w:name="_Toc510786075"/>
      <w:r>
        <w:rPr>
          <w:rFonts w:ascii="Arial" w:hAnsi="Arial"/>
          <w:sz w:val="24"/>
        </w:rPr>
        <w:t>12</w:t>
      </w:r>
      <w:r w:rsidR="00F14BCC" w:rsidRPr="0074752D">
        <w:rPr>
          <w:rFonts w:ascii="Arial" w:hAnsi="Arial"/>
          <w:sz w:val="24"/>
        </w:rPr>
        <w:t>.</w:t>
      </w:r>
      <w:r w:rsidR="00F14BCC" w:rsidRPr="0074752D">
        <w:rPr>
          <w:rFonts w:ascii="Arial" w:hAnsi="Arial"/>
          <w:sz w:val="24"/>
        </w:rPr>
        <w:tab/>
        <w:t>Retention</w:t>
      </w:r>
      <w:bookmarkEnd w:id="29"/>
      <w:bookmarkEnd w:id="30"/>
    </w:p>
    <w:p w14:paraId="04229D4B" w14:textId="77777777" w:rsidR="00F14BCC" w:rsidRPr="00AB2222" w:rsidRDefault="00F14BCC" w:rsidP="00277BC2">
      <w:pPr>
        <w:spacing w:after="0" w:line="360" w:lineRule="auto"/>
        <w:rPr>
          <w:rFonts w:ascii="Arial" w:hAnsi="Arial"/>
          <w:sz w:val="24"/>
        </w:rPr>
      </w:pPr>
    </w:p>
    <w:p w14:paraId="3EF9070F" w14:textId="4689DCEA" w:rsidR="00F14BCC" w:rsidRPr="0074752D" w:rsidRDefault="00F85B9B" w:rsidP="00634A1C">
      <w:pPr>
        <w:spacing w:after="0" w:line="360" w:lineRule="auto"/>
        <w:ind w:left="567" w:hanging="567"/>
        <w:rPr>
          <w:rFonts w:ascii="Arial" w:hAnsi="Arial"/>
          <w:sz w:val="24"/>
        </w:rPr>
      </w:pPr>
      <w:r>
        <w:rPr>
          <w:rFonts w:ascii="Arial" w:hAnsi="Arial"/>
          <w:sz w:val="24"/>
        </w:rPr>
        <w:t>12</w:t>
      </w:r>
      <w:r w:rsidR="00F14BCC" w:rsidRPr="0074752D">
        <w:rPr>
          <w:rFonts w:ascii="Arial" w:hAnsi="Arial"/>
          <w:sz w:val="24"/>
        </w:rPr>
        <w:t>.1</w:t>
      </w:r>
      <w:r w:rsidR="00F14BCC" w:rsidRPr="0074752D">
        <w:rPr>
          <w:rFonts w:ascii="Arial" w:hAnsi="Arial"/>
          <w:sz w:val="24"/>
        </w:rPr>
        <w:tab/>
        <w:t xml:space="preserve">The </w:t>
      </w:r>
      <w:r w:rsidR="00F14BCC" w:rsidRPr="0074752D">
        <w:rPr>
          <w:rFonts w:ascii="Arial" w:hAnsi="Arial" w:cs="Arial"/>
          <w:sz w:val="24"/>
          <w:szCs w:val="24"/>
          <w:lang w:eastAsia="en-GB"/>
        </w:rPr>
        <w:t>Provider</w:t>
      </w:r>
      <w:r w:rsidR="00F14BCC" w:rsidRPr="0074752D">
        <w:rPr>
          <w:rFonts w:ascii="Arial" w:hAnsi="Arial"/>
          <w:sz w:val="24"/>
        </w:rPr>
        <w:t xml:space="preserve"> shall enter into a Disposal and Destruction Plan with </w:t>
      </w:r>
      <w:r w:rsidR="00A21EDC">
        <w:rPr>
          <w:rFonts w:ascii="Arial" w:hAnsi="Arial"/>
          <w:sz w:val="24"/>
        </w:rPr>
        <w:t>Ageing Better</w:t>
      </w:r>
      <w:r w:rsidR="00F14BCC" w:rsidRPr="0074752D">
        <w:rPr>
          <w:rFonts w:ascii="Arial" w:hAnsi="Arial"/>
          <w:sz w:val="24"/>
        </w:rPr>
        <w:t xml:space="preserve"> which will specify the requirements for the retention and disposal of </w:t>
      </w:r>
      <w:r w:rsidR="00A87F6F" w:rsidRPr="0074752D">
        <w:rPr>
          <w:rFonts w:ascii="Arial" w:hAnsi="Arial"/>
          <w:sz w:val="24"/>
        </w:rPr>
        <w:t xml:space="preserve">the Agreement Data </w:t>
      </w:r>
      <w:r w:rsidR="0037105F" w:rsidRPr="0074752D">
        <w:rPr>
          <w:rFonts w:ascii="Arial" w:hAnsi="Arial"/>
          <w:sz w:val="24"/>
        </w:rPr>
        <w:t xml:space="preserve">over the life of </w:t>
      </w:r>
      <w:r w:rsidR="00F14BCC" w:rsidRPr="0074752D">
        <w:rPr>
          <w:rFonts w:ascii="Arial" w:hAnsi="Arial" w:cs="Arial"/>
          <w:sz w:val="24"/>
          <w:szCs w:val="24"/>
          <w:lang w:eastAsia="en-GB"/>
        </w:rPr>
        <w:t>the Contract</w:t>
      </w:r>
      <w:r w:rsidR="0037105F" w:rsidRPr="0074752D">
        <w:rPr>
          <w:rFonts w:ascii="Arial" w:hAnsi="Arial"/>
          <w:sz w:val="24"/>
        </w:rPr>
        <w:t xml:space="preserve"> </w:t>
      </w:r>
      <w:r w:rsidR="00F14BCC" w:rsidRPr="0074752D">
        <w:rPr>
          <w:rFonts w:ascii="Arial" w:hAnsi="Arial"/>
          <w:sz w:val="24"/>
        </w:rPr>
        <w:t xml:space="preserve">and on termination to ensure that </w:t>
      </w:r>
      <w:r w:rsidR="00A87F6F" w:rsidRPr="0074752D">
        <w:rPr>
          <w:rFonts w:ascii="Arial" w:hAnsi="Arial"/>
          <w:sz w:val="24"/>
        </w:rPr>
        <w:t xml:space="preserve">the Agreement Data </w:t>
      </w:r>
      <w:r w:rsidR="00F14BCC" w:rsidRPr="0074752D">
        <w:rPr>
          <w:rFonts w:ascii="Arial" w:hAnsi="Arial"/>
          <w:sz w:val="24"/>
        </w:rPr>
        <w:t xml:space="preserve">is not held longer than is necessary and that </w:t>
      </w:r>
      <w:r w:rsidR="00A87F6F" w:rsidRPr="0074752D">
        <w:rPr>
          <w:rFonts w:ascii="Arial" w:hAnsi="Arial"/>
          <w:sz w:val="24"/>
        </w:rPr>
        <w:t xml:space="preserve">the Agreement Data </w:t>
      </w:r>
      <w:r w:rsidR="00F14BCC" w:rsidRPr="0074752D">
        <w:rPr>
          <w:rFonts w:ascii="Arial" w:hAnsi="Arial"/>
          <w:sz w:val="24"/>
        </w:rPr>
        <w:t xml:space="preserve">is permanently and securely destroyed unless </w:t>
      </w:r>
      <w:r w:rsidR="00A21EDC">
        <w:rPr>
          <w:rFonts w:ascii="Arial" w:hAnsi="Arial"/>
          <w:sz w:val="24"/>
        </w:rPr>
        <w:t>Ageing Better</w:t>
      </w:r>
      <w:r w:rsidR="00F14BCC" w:rsidRPr="0074752D">
        <w:rPr>
          <w:rFonts w:ascii="Arial" w:hAnsi="Arial"/>
          <w:sz w:val="24"/>
        </w:rPr>
        <w:t xml:space="preserve"> instructs the </w:t>
      </w:r>
      <w:r w:rsidR="00F14BCC" w:rsidRPr="0074752D">
        <w:rPr>
          <w:rFonts w:ascii="Arial" w:hAnsi="Arial" w:cs="Arial"/>
          <w:sz w:val="24"/>
          <w:szCs w:val="24"/>
          <w:lang w:eastAsia="en-GB"/>
        </w:rPr>
        <w:t>Provider</w:t>
      </w:r>
      <w:r w:rsidR="00F14BCC" w:rsidRPr="0074752D">
        <w:rPr>
          <w:rFonts w:ascii="Arial" w:hAnsi="Arial"/>
          <w:sz w:val="24"/>
        </w:rPr>
        <w:t xml:space="preserve"> to transfer and/or supply the </w:t>
      </w:r>
      <w:r w:rsidR="00A87F6F" w:rsidRPr="0074752D">
        <w:rPr>
          <w:rFonts w:ascii="Arial" w:hAnsi="Arial"/>
          <w:sz w:val="24"/>
        </w:rPr>
        <w:t xml:space="preserve">Agreement Data </w:t>
      </w:r>
      <w:r w:rsidR="00F14BCC" w:rsidRPr="0074752D">
        <w:rPr>
          <w:rFonts w:ascii="Arial" w:hAnsi="Arial"/>
          <w:sz w:val="24"/>
        </w:rPr>
        <w:t xml:space="preserve">to </w:t>
      </w:r>
      <w:r w:rsidR="00A21EDC">
        <w:rPr>
          <w:rFonts w:ascii="Arial" w:hAnsi="Arial"/>
          <w:sz w:val="24"/>
        </w:rPr>
        <w:t>Ageing Better</w:t>
      </w:r>
      <w:r w:rsidR="00F14BCC" w:rsidRPr="0074752D">
        <w:rPr>
          <w:rFonts w:ascii="Arial" w:hAnsi="Arial"/>
          <w:sz w:val="24"/>
        </w:rPr>
        <w:t xml:space="preserve"> on termination</w:t>
      </w:r>
      <w:r w:rsidR="003E062D" w:rsidRPr="0074752D">
        <w:rPr>
          <w:rFonts w:ascii="Arial" w:hAnsi="Arial"/>
          <w:sz w:val="24"/>
        </w:rPr>
        <w:t xml:space="preserve"> or the </w:t>
      </w:r>
      <w:r w:rsidR="003E062D" w:rsidRPr="0074752D">
        <w:rPr>
          <w:rFonts w:ascii="Arial" w:hAnsi="Arial" w:cs="Arial"/>
          <w:sz w:val="24"/>
          <w:szCs w:val="24"/>
          <w:lang w:eastAsia="en-GB"/>
        </w:rPr>
        <w:t>Provider</w:t>
      </w:r>
      <w:r w:rsidR="003E062D" w:rsidRPr="0074752D">
        <w:rPr>
          <w:rFonts w:ascii="Arial" w:hAnsi="Arial"/>
          <w:sz w:val="24"/>
        </w:rPr>
        <w:t xml:space="preserve"> is required by law to retain the Agreement Data</w:t>
      </w:r>
      <w:r w:rsidR="00F14BCC" w:rsidRPr="0074752D">
        <w:rPr>
          <w:rFonts w:ascii="Arial" w:hAnsi="Arial"/>
          <w:sz w:val="24"/>
        </w:rPr>
        <w:t>.</w:t>
      </w:r>
    </w:p>
    <w:p w14:paraId="7290A8DB" w14:textId="77777777" w:rsidR="00F14BCC" w:rsidRPr="0074752D" w:rsidRDefault="00F14BCC" w:rsidP="00634A1C">
      <w:pPr>
        <w:autoSpaceDE w:val="0"/>
        <w:autoSpaceDN w:val="0"/>
        <w:adjustRightInd w:val="0"/>
        <w:spacing w:after="0" w:line="360" w:lineRule="auto"/>
        <w:ind w:left="567" w:hanging="567"/>
        <w:jc w:val="both"/>
        <w:rPr>
          <w:rFonts w:ascii="Arial" w:hAnsi="Arial"/>
          <w:sz w:val="24"/>
        </w:rPr>
      </w:pPr>
    </w:p>
    <w:p w14:paraId="32AAD4AB" w14:textId="2865755C" w:rsidR="00F14BCC" w:rsidRPr="0074752D" w:rsidRDefault="00F85B9B" w:rsidP="00634A1C">
      <w:pPr>
        <w:autoSpaceDE w:val="0"/>
        <w:autoSpaceDN w:val="0"/>
        <w:adjustRightInd w:val="0"/>
        <w:spacing w:after="0" w:line="360" w:lineRule="auto"/>
        <w:ind w:left="567" w:hanging="567"/>
        <w:jc w:val="both"/>
        <w:rPr>
          <w:rFonts w:ascii="Arial" w:hAnsi="Arial"/>
          <w:sz w:val="24"/>
        </w:rPr>
      </w:pPr>
      <w:r>
        <w:rPr>
          <w:rFonts w:ascii="Arial" w:hAnsi="Arial"/>
          <w:sz w:val="24"/>
        </w:rPr>
        <w:t>12</w:t>
      </w:r>
      <w:r w:rsidR="00F14BCC" w:rsidRPr="0074752D">
        <w:rPr>
          <w:rFonts w:ascii="Arial" w:hAnsi="Arial"/>
          <w:sz w:val="24"/>
        </w:rPr>
        <w:t>.2</w:t>
      </w:r>
      <w:r w:rsidR="00F14BCC" w:rsidRPr="0074752D">
        <w:rPr>
          <w:rFonts w:ascii="Arial" w:hAnsi="Arial"/>
          <w:sz w:val="24"/>
        </w:rPr>
        <w:tab/>
        <w:t xml:space="preserve">The Disposal and Destruction Plan shall be agreed no later than 3 </w:t>
      </w:r>
      <w:r w:rsidR="00F14BCC" w:rsidRPr="0074752D">
        <w:rPr>
          <w:rFonts w:ascii="Arial" w:hAnsi="Arial" w:cs="Arial"/>
          <w:sz w:val="24"/>
          <w:szCs w:val="24"/>
          <w:lang w:eastAsia="en-GB"/>
        </w:rPr>
        <w:t>months</w:t>
      </w:r>
      <w:r w:rsidR="00F14BCC" w:rsidRPr="0074752D">
        <w:rPr>
          <w:rFonts w:ascii="Arial" w:hAnsi="Arial"/>
          <w:sz w:val="24"/>
        </w:rPr>
        <w:t xml:space="preserve"> after </w:t>
      </w:r>
      <w:r w:rsidR="0037105F" w:rsidRPr="0074752D">
        <w:rPr>
          <w:rFonts w:ascii="Arial" w:hAnsi="Arial"/>
          <w:sz w:val="24"/>
        </w:rPr>
        <w:t>the signing of this Agreement by both parties</w:t>
      </w:r>
      <w:r w:rsidR="00F14BCC" w:rsidRPr="0074752D">
        <w:rPr>
          <w:rFonts w:ascii="Arial" w:hAnsi="Arial"/>
          <w:sz w:val="24"/>
        </w:rPr>
        <w:t>.</w:t>
      </w:r>
    </w:p>
    <w:p w14:paraId="5EAD6861" w14:textId="2AADC7C1" w:rsidR="00F14BCC" w:rsidRPr="0074752D" w:rsidRDefault="00F14BCC" w:rsidP="00634A1C">
      <w:pPr>
        <w:autoSpaceDE w:val="0"/>
        <w:autoSpaceDN w:val="0"/>
        <w:adjustRightInd w:val="0"/>
        <w:spacing w:after="0" w:line="360" w:lineRule="auto"/>
        <w:ind w:left="567" w:hanging="567"/>
        <w:jc w:val="both"/>
        <w:rPr>
          <w:rFonts w:ascii="Arial" w:hAnsi="Arial"/>
          <w:sz w:val="24"/>
        </w:rPr>
      </w:pPr>
    </w:p>
    <w:p w14:paraId="3D8A3D49" w14:textId="6493C4AB" w:rsidR="00F14BCC" w:rsidRDefault="00F85B9B" w:rsidP="00634A1C">
      <w:pPr>
        <w:spacing w:after="0" w:line="360" w:lineRule="auto"/>
        <w:ind w:left="567" w:hanging="567"/>
        <w:rPr>
          <w:rFonts w:ascii="Arial" w:hAnsi="Arial"/>
          <w:sz w:val="24"/>
        </w:rPr>
      </w:pPr>
      <w:r>
        <w:rPr>
          <w:rFonts w:ascii="Arial" w:hAnsi="Arial"/>
          <w:sz w:val="24"/>
        </w:rPr>
        <w:lastRenderedPageBreak/>
        <w:t>12</w:t>
      </w:r>
      <w:r w:rsidR="00F14BCC" w:rsidRPr="0074752D">
        <w:rPr>
          <w:rFonts w:ascii="Arial" w:hAnsi="Arial"/>
          <w:sz w:val="24"/>
        </w:rPr>
        <w:t>.3</w:t>
      </w:r>
      <w:r w:rsidR="00F14BCC" w:rsidRPr="0074752D">
        <w:rPr>
          <w:rFonts w:ascii="Arial" w:hAnsi="Arial"/>
          <w:sz w:val="24"/>
        </w:rPr>
        <w:tab/>
        <w:t xml:space="preserve">The implementation of the Disposal and Destruction Plan, including arrangements on termination shall be undertaken by the </w:t>
      </w:r>
      <w:r w:rsidR="00F14BCC" w:rsidRPr="0074752D">
        <w:rPr>
          <w:rFonts w:ascii="Arial" w:hAnsi="Arial" w:cs="Arial"/>
          <w:sz w:val="24"/>
          <w:szCs w:val="24"/>
          <w:lang w:eastAsia="en-GB"/>
        </w:rPr>
        <w:t>Provider</w:t>
      </w:r>
      <w:r w:rsidR="00F14BCC" w:rsidRPr="0074752D">
        <w:rPr>
          <w:rFonts w:ascii="Arial" w:hAnsi="Arial"/>
          <w:sz w:val="24"/>
        </w:rPr>
        <w:t xml:space="preserve"> at no cost to </w:t>
      </w:r>
      <w:r w:rsidR="00A21EDC">
        <w:rPr>
          <w:rFonts w:ascii="Arial" w:hAnsi="Arial"/>
          <w:sz w:val="24"/>
        </w:rPr>
        <w:t>Ageing Better</w:t>
      </w:r>
      <w:r w:rsidR="00F14BCC" w:rsidRPr="0074752D">
        <w:rPr>
          <w:rFonts w:ascii="Arial" w:hAnsi="Arial"/>
          <w:sz w:val="24"/>
        </w:rPr>
        <w:t xml:space="preserve">. </w:t>
      </w:r>
    </w:p>
    <w:p w14:paraId="7B5DF082" w14:textId="77777777" w:rsidR="00F14BCC" w:rsidRPr="0074752D" w:rsidRDefault="00F14BCC" w:rsidP="00277BC2">
      <w:pPr>
        <w:autoSpaceDE w:val="0"/>
        <w:autoSpaceDN w:val="0"/>
        <w:adjustRightInd w:val="0"/>
        <w:spacing w:after="0" w:line="360" w:lineRule="auto"/>
        <w:ind w:left="720" w:hanging="720"/>
        <w:jc w:val="both"/>
        <w:rPr>
          <w:rFonts w:ascii="Arial" w:hAnsi="Arial"/>
          <w:b/>
          <w:sz w:val="24"/>
        </w:rPr>
      </w:pPr>
    </w:p>
    <w:p w14:paraId="5DE0A702" w14:textId="7B02542F" w:rsidR="00F14BCC" w:rsidRPr="0074752D" w:rsidRDefault="00F85B9B" w:rsidP="00277BC2">
      <w:pPr>
        <w:pStyle w:val="Heading2"/>
        <w:spacing w:before="0" w:line="360" w:lineRule="auto"/>
        <w:rPr>
          <w:rFonts w:ascii="Arial" w:hAnsi="Arial"/>
          <w:sz w:val="24"/>
        </w:rPr>
      </w:pPr>
      <w:bookmarkStart w:id="31" w:name="_Toc484081295"/>
      <w:bookmarkStart w:id="32" w:name="_Toc510786076"/>
      <w:r>
        <w:rPr>
          <w:rFonts w:ascii="Arial" w:hAnsi="Arial"/>
          <w:sz w:val="24"/>
        </w:rPr>
        <w:t>13</w:t>
      </w:r>
      <w:r w:rsidR="00F14BCC" w:rsidRPr="0074752D">
        <w:rPr>
          <w:rFonts w:ascii="Arial" w:hAnsi="Arial"/>
          <w:sz w:val="24"/>
        </w:rPr>
        <w:t>.</w:t>
      </w:r>
      <w:r w:rsidR="00F14BCC" w:rsidRPr="0074752D">
        <w:rPr>
          <w:rFonts w:ascii="Arial" w:hAnsi="Arial"/>
          <w:sz w:val="24"/>
        </w:rPr>
        <w:tab/>
        <w:t>Termination</w:t>
      </w:r>
      <w:bookmarkEnd w:id="31"/>
      <w:bookmarkEnd w:id="32"/>
      <w:r w:rsidR="00F14BCC" w:rsidRPr="0074752D">
        <w:rPr>
          <w:rFonts w:ascii="Arial" w:hAnsi="Arial"/>
          <w:sz w:val="24"/>
        </w:rPr>
        <w:t xml:space="preserve"> </w:t>
      </w:r>
    </w:p>
    <w:p w14:paraId="0E73D444" w14:textId="77777777" w:rsidR="00F14BCC" w:rsidRPr="0074752D" w:rsidRDefault="00F14BCC" w:rsidP="00277BC2">
      <w:pPr>
        <w:autoSpaceDE w:val="0"/>
        <w:autoSpaceDN w:val="0"/>
        <w:adjustRightInd w:val="0"/>
        <w:spacing w:after="0" w:line="360" w:lineRule="auto"/>
        <w:ind w:left="720" w:hanging="720"/>
        <w:jc w:val="both"/>
        <w:rPr>
          <w:rFonts w:ascii="Arial" w:hAnsi="Arial"/>
          <w:sz w:val="24"/>
        </w:rPr>
      </w:pPr>
    </w:p>
    <w:p w14:paraId="0CA2F4B2" w14:textId="6718F31D" w:rsidR="00F14BCC" w:rsidRPr="0074752D" w:rsidRDefault="00F85B9B" w:rsidP="00541CDA">
      <w:pPr>
        <w:autoSpaceDE w:val="0"/>
        <w:autoSpaceDN w:val="0"/>
        <w:adjustRightInd w:val="0"/>
        <w:spacing w:after="0" w:line="360" w:lineRule="auto"/>
        <w:ind w:left="567" w:hanging="567"/>
        <w:jc w:val="both"/>
        <w:rPr>
          <w:rFonts w:ascii="Arial" w:hAnsi="Arial"/>
          <w:sz w:val="24"/>
        </w:rPr>
      </w:pPr>
      <w:r>
        <w:rPr>
          <w:rFonts w:ascii="Arial" w:hAnsi="Arial"/>
          <w:sz w:val="24"/>
        </w:rPr>
        <w:t>13</w:t>
      </w:r>
      <w:r w:rsidR="00F14BCC" w:rsidRPr="0074752D">
        <w:rPr>
          <w:rFonts w:ascii="Arial" w:hAnsi="Arial"/>
          <w:sz w:val="24"/>
        </w:rPr>
        <w:t>.1</w:t>
      </w:r>
      <w:r w:rsidR="00F14BCC" w:rsidRPr="0074752D">
        <w:rPr>
          <w:rFonts w:ascii="Arial" w:hAnsi="Arial"/>
          <w:sz w:val="24"/>
        </w:rPr>
        <w:tab/>
      </w:r>
      <w:r w:rsidR="00F14BCC" w:rsidRPr="0074752D">
        <w:rPr>
          <w:rFonts w:ascii="Arial" w:hAnsi="Arial" w:cs="Arial"/>
          <w:sz w:val="24"/>
          <w:szCs w:val="24"/>
        </w:rPr>
        <w:t>This</w:t>
      </w:r>
      <w:r w:rsidR="00320974" w:rsidRPr="0074752D">
        <w:rPr>
          <w:rFonts w:ascii="Arial" w:hAnsi="Arial"/>
          <w:sz w:val="24"/>
        </w:rPr>
        <w:t xml:space="preserve"> Agreement </w:t>
      </w:r>
      <w:r w:rsidR="00F14BCC" w:rsidRPr="0074752D">
        <w:rPr>
          <w:rFonts w:ascii="Arial" w:hAnsi="Arial" w:cs="Arial"/>
          <w:sz w:val="24"/>
          <w:szCs w:val="24"/>
        </w:rPr>
        <w:t>shall</w:t>
      </w:r>
      <w:r w:rsidR="0037105F" w:rsidRPr="0074752D">
        <w:rPr>
          <w:rFonts w:ascii="Arial" w:hAnsi="Arial"/>
          <w:sz w:val="24"/>
        </w:rPr>
        <w:t xml:space="preserve"> terminate </w:t>
      </w:r>
      <w:r w:rsidR="00F14BCC" w:rsidRPr="0074752D">
        <w:rPr>
          <w:rFonts w:ascii="Arial" w:hAnsi="Arial" w:cs="Arial"/>
          <w:sz w:val="24"/>
          <w:szCs w:val="24"/>
        </w:rPr>
        <w:t xml:space="preserve">automatically upon </w:t>
      </w:r>
      <w:r w:rsidR="00A340C9">
        <w:rPr>
          <w:rFonts w:ascii="Arial" w:hAnsi="Arial" w:cs="Arial"/>
          <w:sz w:val="24"/>
          <w:szCs w:val="24"/>
        </w:rPr>
        <w:t xml:space="preserve">expiry or earlier </w:t>
      </w:r>
      <w:r w:rsidR="00F14BCC" w:rsidRPr="0074752D">
        <w:rPr>
          <w:rFonts w:ascii="Arial" w:hAnsi="Arial" w:cs="Arial"/>
          <w:sz w:val="24"/>
          <w:szCs w:val="24"/>
        </w:rPr>
        <w:t xml:space="preserve">termination of </w:t>
      </w:r>
      <w:r w:rsidR="0037105F" w:rsidRPr="0074752D">
        <w:rPr>
          <w:rFonts w:ascii="Arial" w:hAnsi="Arial"/>
          <w:sz w:val="24"/>
        </w:rPr>
        <w:t xml:space="preserve">the </w:t>
      </w:r>
      <w:r w:rsidR="00F14BCC" w:rsidRPr="0074752D">
        <w:rPr>
          <w:rFonts w:ascii="Arial" w:hAnsi="Arial" w:cs="Arial"/>
          <w:sz w:val="24"/>
          <w:szCs w:val="24"/>
        </w:rPr>
        <w:t>Contract unless terminated earlier in accordance with Clause 1</w:t>
      </w:r>
      <w:r w:rsidR="003933ED">
        <w:rPr>
          <w:rFonts w:ascii="Arial" w:hAnsi="Arial" w:cs="Arial"/>
          <w:sz w:val="24"/>
          <w:szCs w:val="24"/>
        </w:rPr>
        <w:t>3</w:t>
      </w:r>
      <w:r w:rsidR="00F14BCC" w:rsidRPr="0074752D">
        <w:rPr>
          <w:rFonts w:ascii="Arial" w:hAnsi="Arial" w:cs="Arial"/>
          <w:sz w:val="24"/>
          <w:szCs w:val="24"/>
        </w:rPr>
        <w:t>.2</w:t>
      </w:r>
      <w:r w:rsidR="00F14BCC" w:rsidRPr="0074752D">
        <w:rPr>
          <w:rFonts w:ascii="Arial" w:hAnsi="Arial"/>
          <w:sz w:val="24"/>
        </w:rPr>
        <w:t>.</w:t>
      </w:r>
    </w:p>
    <w:p w14:paraId="629208C9" w14:textId="77777777" w:rsidR="00F14BCC" w:rsidRPr="0074752D" w:rsidRDefault="00F14BCC" w:rsidP="00541CDA">
      <w:pPr>
        <w:autoSpaceDE w:val="0"/>
        <w:autoSpaceDN w:val="0"/>
        <w:adjustRightInd w:val="0"/>
        <w:spacing w:after="0" w:line="360" w:lineRule="auto"/>
        <w:ind w:left="567" w:hanging="567"/>
        <w:jc w:val="both"/>
        <w:rPr>
          <w:rFonts w:ascii="Arial" w:hAnsi="Arial"/>
          <w:sz w:val="24"/>
        </w:rPr>
      </w:pPr>
    </w:p>
    <w:p w14:paraId="1767E2BC" w14:textId="4BCC0713" w:rsidR="00F14BCC" w:rsidRPr="0074752D" w:rsidRDefault="00F85B9B" w:rsidP="00541CDA">
      <w:pPr>
        <w:autoSpaceDE w:val="0"/>
        <w:autoSpaceDN w:val="0"/>
        <w:adjustRightInd w:val="0"/>
        <w:spacing w:after="0" w:line="360" w:lineRule="auto"/>
        <w:ind w:left="567" w:hanging="567"/>
        <w:jc w:val="both"/>
        <w:rPr>
          <w:rFonts w:ascii="Arial" w:hAnsi="Arial"/>
          <w:sz w:val="24"/>
        </w:rPr>
      </w:pPr>
      <w:r>
        <w:rPr>
          <w:rFonts w:ascii="Arial" w:hAnsi="Arial"/>
          <w:sz w:val="24"/>
        </w:rPr>
        <w:t>13</w:t>
      </w:r>
      <w:r w:rsidR="00F14BCC" w:rsidRPr="0074752D">
        <w:rPr>
          <w:rFonts w:ascii="Arial" w:hAnsi="Arial"/>
          <w:sz w:val="24"/>
        </w:rPr>
        <w:t>.2</w:t>
      </w:r>
      <w:r w:rsidR="00F14BCC" w:rsidRPr="0074752D">
        <w:rPr>
          <w:rFonts w:ascii="Arial" w:hAnsi="Arial"/>
          <w:sz w:val="24"/>
        </w:rPr>
        <w:tab/>
        <w:t>Without prejudice to any rights that have accrued under this Agreement or any of its rights or remedies, either party may terminate this Agreement by giving written notice to the other party if the other party commits a material breach of any material term of this Agreement and if that breach is remedia</w:t>
      </w:r>
      <w:r w:rsidR="00430A06" w:rsidRPr="0074752D">
        <w:rPr>
          <w:rFonts w:ascii="Arial" w:hAnsi="Arial"/>
          <w:sz w:val="24"/>
        </w:rPr>
        <w:t>b</w:t>
      </w:r>
      <w:r w:rsidR="00F14BCC" w:rsidRPr="0074752D">
        <w:rPr>
          <w:rFonts w:ascii="Arial" w:hAnsi="Arial"/>
          <w:sz w:val="24"/>
        </w:rPr>
        <w:t>l</w:t>
      </w:r>
      <w:r w:rsidR="00430A06" w:rsidRPr="0074752D">
        <w:rPr>
          <w:rFonts w:ascii="Arial" w:hAnsi="Arial"/>
          <w:sz w:val="24"/>
        </w:rPr>
        <w:t>e</w:t>
      </w:r>
      <w:r w:rsidR="00F14BCC" w:rsidRPr="0074752D">
        <w:rPr>
          <w:rFonts w:ascii="Arial" w:hAnsi="Arial"/>
          <w:sz w:val="24"/>
        </w:rPr>
        <w:t xml:space="preserve"> fails to remedy that breach within a period of 30 days after being notified in writing to do so. </w:t>
      </w:r>
    </w:p>
    <w:p w14:paraId="0772065D" w14:textId="77777777" w:rsidR="00F14BCC" w:rsidRPr="0074752D" w:rsidRDefault="00F14BCC" w:rsidP="00541CDA">
      <w:pPr>
        <w:autoSpaceDE w:val="0"/>
        <w:autoSpaceDN w:val="0"/>
        <w:adjustRightInd w:val="0"/>
        <w:spacing w:after="0" w:line="360" w:lineRule="auto"/>
        <w:ind w:left="567" w:hanging="567"/>
        <w:jc w:val="both"/>
        <w:rPr>
          <w:rFonts w:ascii="Arial" w:hAnsi="Arial"/>
          <w:sz w:val="24"/>
        </w:rPr>
      </w:pPr>
    </w:p>
    <w:p w14:paraId="3C6ADCE0" w14:textId="49F58CBE" w:rsidR="00F14BCC" w:rsidRPr="0074752D" w:rsidRDefault="00F85B9B" w:rsidP="00541CDA">
      <w:pPr>
        <w:autoSpaceDE w:val="0"/>
        <w:autoSpaceDN w:val="0"/>
        <w:adjustRightInd w:val="0"/>
        <w:spacing w:after="0" w:line="360" w:lineRule="auto"/>
        <w:ind w:left="567" w:hanging="567"/>
        <w:jc w:val="both"/>
        <w:rPr>
          <w:rFonts w:ascii="Arial" w:hAnsi="Arial"/>
          <w:sz w:val="24"/>
        </w:rPr>
      </w:pPr>
      <w:r>
        <w:rPr>
          <w:rFonts w:ascii="Arial" w:hAnsi="Arial"/>
          <w:sz w:val="24"/>
        </w:rPr>
        <w:t>13</w:t>
      </w:r>
      <w:r w:rsidR="00F14BCC" w:rsidRPr="0074752D">
        <w:rPr>
          <w:rFonts w:ascii="Arial" w:hAnsi="Arial"/>
          <w:sz w:val="24"/>
        </w:rPr>
        <w:t>.3</w:t>
      </w:r>
      <w:r w:rsidR="00F14BCC" w:rsidRPr="0074752D">
        <w:rPr>
          <w:rFonts w:ascii="Arial" w:hAnsi="Arial"/>
          <w:sz w:val="24"/>
        </w:rPr>
        <w:tab/>
        <w:t xml:space="preserve">On termination of this Agreement for any reason, the </w:t>
      </w:r>
      <w:r w:rsidR="00F14BCC" w:rsidRPr="0074752D">
        <w:rPr>
          <w:rFonts w:ascii="Arial" w:hAnsi="Arial" w:cs="Arial"/>
          <w:sz w:val="24"/>
          <w:szCs w:val="24"/>
        </w:rPr>
        <w:t>Provider</w:t>
      </w:r>
      <w:r w:rsidR="00F14BCC" w:rsidRPr="0074752D">
        <w:rPr>
          <w:rFonts w:ascii="Arial" w:hAnsi="Arial"/>
          <w:sz w:val="24"/>
        </w:rPr>
        <w:t xml:space="preserve"> shall immediately cease </w:t>
      </w:r>
      <w:r w:rsidR="00634A1C">
        <w:rPr>
          <w:rFonts w:ascii="Arial" w:hAnsi="Arial"/>
          <w:sz w:val="24"/>
        </w:rPr>
        <w:t>P</w:t>
      </w:r>
      <w:r w:rsidR="00F14BCC" w:rsidRPr="0074752D">
        <w:rPr>
          <w:rFonts w:ascii="Arial" w:hAnsi="Arial"/>
          <w:sz w:val="24"/>
        </w:rPr>
        <w:t xml:space="preserve">rocessing of all </w:t>
      </w:r>
      <w:r w:rsidR="00A87F6F" w:rsidRPr="0074752D">
        <w:rPr>
          <w:rFonts w:ascii="Arial" w:hAnsi="Arial"/>
          <w:sz w:val="24"/>
        </w:rPr>
        <w:t xml:space="preserve">the Agreement Data </w:t>
      </w:r>
      <w:r w:rsidR="00F14BCC" w:rsidRPr="0074752D">
        <w:rPr>
          <w:rFonts w:ascii="Arial" w:hAnsi="Arial"/>
          <w:sz w:val="24"/>
        </w:rPr>
        <w:t xml:space="preserve">and at the </w:t>
      </w:r>
      <w:r w:rsidR="00F14BCC" w:rsidRPr="0074752D">
        <w:rPr>
          <w:rFonts w:ascii="Arial" w:hAnsi="Arial" w:cs="Arial"/>
          <w:sz w:val="24"/>
          <w:szCs w:val="24"/>
        </w:rPr>
        <w:t>Provider’s</w:t>
      </w:r>
      <w:r w:rsidR="00F14BCC" w:rsidRPr="0074752D">
        <w:rPr>
          <w:rFonts w:ascii="Arial" w:hAnsi="Arial"/>
          <w:sz w:val="24"/>
        </w:rPr>
        <w:t xml:space="preserve"> expense </w:t>
      </w:r>
      <w:r w:rsidR="00320974" w:rsidRPr="0074752D">
        <w:rPr>
          <w:rFonts w:ascii="Arial" w:hAnsi="Arial"/>
          <w:sz w:val="24"/>
        </w:rPr>
        <w:t xml:space="preserve">in accordance with the Disposal and Destruction Plan </w:t>
      </w:r>
      <w:r w:rsidR="00F14BCC" w:rsidRPr="0074752D">
        <w:rPr>
          <w:rFonts w:ascii="Arial" w:hAnsi="Arial"/>
          <w:sz w:val="24"/>
        </w:rPr>
        <w:t xml:space="preserve">shall either supply </w:t>
      </w:r>
      <w:r w:rsidR="00A87F6F" w:rsidRPr="0074752D">
        <w:rPr>
          <w:rFonts w:ascii="Arial" w:hAnsi="Arial"/>
          <w:sz w:val="24"/>
        </w:rPr>
        <w:t>the Agreement Data</w:t>
      </w:r>
      <w:r w:rsidR="00F14BCC" w:rsidRPr="0074752D">
        <w:rPr>
          <w:rFonts w:ascii="Arial" w:hAnsi="Arial"/>
          <w:sz w:val="24"/>
        </w:rPr>
        <w:t xml:space="preserve"> to </w:t>
      </w:r>
      <w:r w:rsidR="00A21EDC">
        <w:rPr>
          <w:rFonts w:ascii="Arial" w:hAnsi="Arial"/>
          <w:sz w:val="24"/>
        </w:rPr>
        <w:t>Ageing Better</w:t>
      </w:r>
      <w:r w:rsidR="00F14BCC" w:rsidRPr="0074752D">
        <w:rPr>
          <w:rFonts w:ascii="Arial" w:hAnsi="Arial"/>
          <w:sz w:val="24"/>
        </w:rPr>
        <w:t xml:space="preserve"> in the format specified or arrange for it to be transferred as directed by </w:t>
      </w:r>
      <w:r w:rsidR="00A21EDC">
        <w:rPr>
          <w:rFonts w:ascii="Arial" w:hAnsi="Arial"/>
          <w:sz w:val="24"/>
        </w:rPr>
        <w:t>Ageing Better</w:t>
      </w:r>
      <w:r w:rsidR="00F14BCC" w:rsidRPr="0074752D">
        <w:rPr>
          <w:rFonts w:ascii="Arial" w:hAnsi="Arial"/>
          <w:sz w:val="24"/>
        </w:rPr>
        <w:t xml:space="preserve"> and shall ensure that all remaining copies of </w:t>
      </w:r>
      <w:r w:rsidR="00A87F6F" w:rsidRPr="0074752D">
        <w:rPr>
          <w:rFonts w:ascii="Arial" w:hAnsi="Arial"/>
          <w:sz w:val="24"/>
        </w:rPr>
        <w:t>the Agreement Data</w:t>
      </w:r>
      <w:r w:rsidR="00F14BCC" w:rsidRPr="0074752D">
        <w:rPr>
          <w:rFonts w:ascii="Arial" w:hAnsi="Arial"/>
          <w:sz w:val="24"/>
        </w:rPr>
        <w:t xml:space="preserve">, including residual </w:t>
      </w:r>
      <w:r w:rsidR="00A87F6F" w:rsidRPr="0074752D">
        <w:rPr>
          <w:rFonts w:ascii="Arial" w:hAnsi="Arial"/>
          <w:sz w:val="24"/>
        </w:rPr>
        <w:t>Agreement Data</w:t>
      </w:r>
      <w:r w:rsidR="00F14BCC" w:rsidRPr="0074752D">
        <w:rPr>
          <w:rFonts w:ascii="Arial" w:hAnsi="Arial"/>
          <w:sz w:val="24"/>
        </w:rPr>
        <w:t xml:space="preserve">, are permanently removed from the </w:t>
      </w:r>
      <w:r w:rsidR="00F14BCC" w:rsidRPr="0074752D">
        <w:rPr>
          <w:rFonts w:ascii="Arial" w:hAnsi="Arial" w:cs="Arial"/>
          <w:sz w:val="24"/>
          <w:szCs w:val="24"/>
        </w:rPr>
        <w:t>Provider’s</w:t>
      </w:r>
      <w:r w:rsidR="00F14BCC" w:rsidRPr="0074752D">
        <w:rPr>
          <w:rFonts w:ascii="Arial" w:hAnsi="Arial"/>
          <w:sz w:val="24"/>
        </w:rPr>
        <w:t xml:space="preserve"> systems</w:t>
      </w:r>
      <w:r w:rsidR="00320974" w:rsidRPr="0074752D">
        <w:rPr>
          <w:rFonts w:ascii="Arial" w:hAnsi="Arial"/>
          <w:sz w:val="24"/>
        </w:rPr>
        <w:t xml:space="preserve"> in so far as the </w:t>
      </w:r>
      <w:r w:rsidR="00320974" w:rsidRPr="0074752D">
        <w:rPr>
          <w:rFonts w:ascii="Arial" w:hAnsi="Arial" w:cs="Arial"/>
          <w:sz w:val="24"/>
          <w:szCs w:val="24"/>
          <w:lang w:eastAsia="en-GB"/>
        </w:rPr>
        <w:t>Provider</w:t>
      </w:r>
      <w:r w:rsidR="00320974" w:rsidRPr="0074752D">
        <w:rPr>
          <w:rFonts w:ascii="Arial" w:hAnsi="Arial"/>
          <w:sz w:val="24"/>
        </w:rPr>
        <w:t xml:space="preserve"> is not required by law to retain the Agreement Data</w:t>
      </w:r>
      <w:r w:rsidR="00F14BCC" w:rsidRPr="0074752D">
        <w:rPr>
          <w:rFonts w:ascii="Arial" w:hAnsi="Arial"/>
          <w:sz w:val="24"/>
        </w:rPr>
        <w:t>.</w:t>
      </w:r>
    </w:p>
    <w:p w14:paraId="6AA854F7" w14:textId="77777777" w:rsidR="00F14BCC" w:rsidRPr="0074752D" w:rsidRDefault="00F14BCC" w:rsidP="00541CDA">
      <w:pPr>
        <w:autoSpaceDE w:val="0"/>
        <w:autoSpaceDN w:val="0"/>
        <w:adjustRightInd w:val="0"/>
        <w:spacing w:after="0" w:line="360" w:lineRule="auto"/>
        <w:ind w:left="567" w:hanging="567"/>
        <w:jc w:val="both"/>
        <w:rPr>
          <w:rFonts w:ascii="Arial" w:hAnsi="Arial"/>
          <w:sz w:val="24"/>
        </w:rPr>
      </w:pPr>
    </w:p>
    <w:p w14:paraId="56D06E88" w14:textId="31A72052" w:rsidR="00F14BCC" w:rsidRDefault="00F85B9B" w:rsidP="00541CDA">
      <w:pPr>
        <w:autoSpaceDE w:val="0"/>
        <w:autoSpaceDN w:val="0"/>
        <w:adjustRightInd w:val="0"/>
        <w:spacing w:after="0" w:line="360" w:lineRule="auto"/>
        <w:ind w:left="567" w:hanging="567"/>
        <w:jc w:val="both"/>
        <w:rPr>
          <w:rFonts w:ascii="Arial" w:hAnsi="Arial"/>
          <w:sz w:val="24"/>
        </w:rPr>
      </w:pPr>
      <w:proofErr w:type="gramStart"/>
      <w:r>
        <w:rPr>
          <w:rFonts w:ascii="Arial" w:hAnsi="Arial"/>
          <w:sz w:val="24"/>
        </w:rPr>
        <w:t>13</w:t>
      </w:r>
      <w:r w:rsidR="00F14BCC" w:rsidRPr="0074752D">
        <w:rPr>
          <w:rFonts w:ascii="Arial" w:hAnsi="Arial"/>
          <w:sz w:val="24"/>
        </w:rPr>
        <w:t xml:space="preserve">.4  </w:t>
      </w:r>
      <w:r w:rsidR="00F14BCC" w:rsidRPr="0074752D">
        <w:rPr>
          <w:rFonts w:ascii="Arial" w:hAnsi="Arial"/>
          <w:sz w:val="24"/>
        </w:rPr>
        <w:tab/>
      </w:r>
      <w:proofErr w:type="gramEnd"/>
      <w:r w:rsidR="00F14BCC" w:rsidRPr="0074752D">
        <w:rPr>
          <w:rFonts w:ascii="Arial" w:hAnsi="Arial"/>
          <w:sz w:val="24"/>
        </w:rPr>
        <w:t xml:space="preserve">The </w:t>
      </w:r>
      <w:r w:rsidR="00F14BCC" w:rsidRPr="0074752D">
        <w:rPr>
          <w:rFonts w:ascii="Arial" w:hAnsi="Arial" w:cs="Arial"/>
          <w:sz w:val="24"/>
          <w:szCs w:val="24"/>
        </w:rPr>
        <w:t>Provider</w:t>
      </w:r>
      <w:r w:rsidR="00F14BCC" w:rsidRPr="0074752D">
        <w:rPr>
          <w:rFonts w:ascii="Arial" w:hAnsi="Arial"/>
          <w:sz w:val="24"/>
        </w:rPr>
        <w:t xml:space="preserve"> shall provide written confirmation of compliance with clause 1</w:t>
      </w:r>
      <w:r w:rsidR="003933ED">
        <w:rPr>
          <w:rFonts w:ascii="Arial" w:hAnsi="Arial"/>
          <w:sz w:val="24"/>
        </w:rPr>
        <w:t>3</w:t>
      </w:r>
      <w:r w:rsidR="00F14BCC" w:rsidRPr="0074752D">
        <w:rPr>
          <w:rFonts w:ascii="Arial" w:hAnsi="Arial"/>
          <w:sz w:val="24"/>
        </w:rPr>
        <w:t xml:space="preserve">.3 no later than </w:t>
      </w:r>
      <w:r w:rsidR="00634A1C">
        <w:rPr>
          <w:rFonts w:ascii="Arial" w:hAnsi="Arial"/>
          <w:sz w:val="24"/>
        </w:rPr>
        <w:t>10 Working Days</w:t>
      </w:r>
      <w:r w:rsidR="00F14BCC" w:rsidRPr="0074752D">
        <w:rPr>
          <w:rFonts w:ascii="Arial" w:hAnsi="Arial"/>
          <w:sz w:val="24"/>
        </w:rPr>
        <w:t xml:space="preserve"> after termination of this Agreement. </w:t>
      </w:r>
    </w:p>
    <w:p w14:paraId="1CB5BDA5" w14:textId="77777777" w:rsidR="00631919" w:rsidRDefault="00631919" w:rsidP="00541CDA">
      <w:pPr>
        <w:autoSpaceDE w:val="0"/>
        <w:autoSpaceDN w:val="0"/>
        <w:adjustRightInd w:val="0"/>
        <w:spacing w:after="0" w:line="360" w:lineRule="auto"/>
        <w:ind w:left="567" w:hanging="567"/>
        <w:jc w:val="both"/>
        <w:rPr>
          <w:rFonts w:ascii="Arial" w:hAnsi="Arial"/>
          <w:sz w:val="24"/>
        </w:rPr>
      </w:pPr>
    </w:p>
    <w:p w14:paraId="02FD8198" w14:textId="5FA6E2D0" w:rsidR="00F14BCC" w:rsidRPr="0074752D" w:rsidRDefault="00F85B9B" w:rsidP="00277BC2">
      <w:pPr>
        <w:pStyle w:val="Heading2"/>
        <w:spacing w:before="0" w:line="360" w:lineRule="auto"/>
        <w:rPr>
          <w:rFonts w:ascii="Arial" w:hAnsi="Arial"/>
          <w:sz w:val="24"/>
        </w:rPr>
      </w:pPr>
      <w:bookmarkStart w:id="33" w:name="_Toc484081296"/>
      <w:bookmarkStart w:id="34" w:name="_Toc510786077"/>
      <w:r>
        <w:rPr>
          <w:rFonts w:ascii="Arial" w:hAnsi="Arial"/>
          <w:sz w:val="24"/>
        </w:rPr>
        <w:t>14</w:t>
      </w:r>
      <w:r w:rsidR="00F14BCC" w:rsidRPr="0074752D">
        <w:rPr>
          <w:rFonts w:ascii="Arial" w:hAnsi="Arial"/>
          <w:sz w:val="24"/>
        </w:rPr>
        <w:t>.</w:t>
      </w:r>
      <w:r w:rsidR="00F14BCC" w:rsidRPr="0074752D">
        <w:rPr>
          <w:rFonts w:ascii="Arial" w:hAnsi="Arial"/>
          <w:sz w:val="24"/>
        </w:rPr>
        <w:tab/>
        <w:t>Variation</w:t>
      </w:r>
      <w:bookmarkEnd w:id="33"/>
      <w:bookmarkEnd w:id="34"/>
    </w:p>
    <w:p w14:paraId="52616688" w14:textId="77777777" w:rsidR="00F14BCC" w:rsidRPr="0074752D" w:rsidRDefault="00F14BCC" w:rsidP="00277BC2">
      <w:pPr>
        <w:autoSpaceDE w:val="0"/>
        <w:autoSpaceDN w:val="0"/>
        <w:adjustRightInd w:val="0"/>
        <w:spacing w:after="0" w:line="360" w:lineRule="auto"/>
        <w:ind w:left="720" w:hanging="720"/>
        <w:jc w:val="both"/>
        <w:rPr>
          <w:rFonts w:ascii="Arial" w:hAnsi="Arial"/>
          <w:b/>
          <w:sz w:val="24"/>
        </w:rPr>
      </w:pPr>
    </w:p>
    <w:p w14:paraId="7DA73FBA" w14:textId="6C102899" w:rsidR="00F14BCC" w:rsidRPr="0074752D" w:rsidRDefault="00F85B9B" w:rsidP="00541CDA">
      <w:pPr>
        <w:autoSpaceDE w:val="0"/>
        <w:autoSpaceDN w:val="0"/>
        <w:adjustRightInd w:val="0"/>
        <w:spacing w:after="0" w:line="360" w:lineRule="auto"/>
        <w:ind w:left="567" w:hanging="567"/>
        <w:rPr>
          <w:rFonts w:ascii="Arial" w:hAnsi="Arial"/>
          <w:sz w:val="24"/>
        </w:rPr>
      </w:pPr>
      <w:r>
        <w:rPr>
          <w:rFonts w:ascii="Arial" w:hAnsi="Arial"/>
          <w:sz w:val="24"/>
        </w:rPr>
        <w:lastRenderedPageBreak/>
        <w:t>14</w:t>
      </w:r>
      <w:r w:rsidR="00F14BCC" w:rsidRPr="0074752D">
        <w:rPr>
          <w:rFonts w:ascii="Arial" w:hAnsi="Arial"/>
          <w:sz w:val="24"/>
        </w:rPr>
        <w:t>.1</w:t>
      </w:r>
      <w:r w:rsidR="00F14BCC" w:rsidRPr="0074752D">
        <w:rPr>
          <w:rFonts w:ascii="Arial" w:hAnsi="Arial"/>
          <w:sz w:val="24"/>
        </w:rPr>
        <w:tab/>
      </w:r>
      <w:r w:rsidR="00A21EDC">
        <w:rPr>
          <w:rFonts w:ascii="Arial" w:hAnsi="Arial"/>
          <w:sz w:val="24"/>
        </w:rPr>
        <w:t>Ageing Better</w:t>
      </w:r>
      <w:r w:rsidR="00F14BCC" w:rsidRPr="0074752D">
        <w:rPr>
          <w:rFonts w:ascii="Arial" w:hAnsi="Arial"/>
          <w:sz w:val="24"/>
        </w:rPr>
        <w:t xml:space="preserve"> may vary the terms of this Agreement subject to providing at least </w:t>
      </w:r>
      <w:r w:rsidR="00603A5B">
        <w:rPr>
          <w:rFonts w:ascii="Arial" w:hAnsi="Arial"/>
          <w:sz w:val="24"/>
        </w:rPr>
        <w:t xml:space="preserve">20 Working </w:t>
      </w:r>
      <w:r w:rsidR="0056020B">
        <w:rPr>
          <w:rFonts w:ascii="Arial" w:hAnsi="Arial"/>
          <w:sz w:val="24"/>
        </w:rPr>
        <w:t>Days’</w:t>
      </w:r>
      <w:r w:rsidR="0056020B" w:rsidRPr="0074752D">
        <w:rPr>
          <w:rFonts w:ascii="Arial" w:hAnsi="Arial"/>
          <w:sz w:val="24"/>
        </w:rPr>
        <w:t xml:space="preserve"> notice</w:t>
      </w:r>
      <w:r w:rsidR="00603A5B">
        <w:rPr>
          <w:rFonts w:ascii="Arial" w:hAnsi="Arial"/>
          <w:sz w:val="24"/>
        </w:rPr>
        <w:t xml:space="preserve"> </w:t>
      </w:r>
      <w:r w:rsidR="00603A5B" w:rsidRPr="00603A5B">
        <w:rPr>
          <w:rFonts w:ascii="Arial" w:hAnsi="Arial"/>
          <w:sz w:val="24"/>
        </w:rPr>
        <w:t>to take account of any gui</w:t>
      </w:r>
      <w:r w:rsidR="00603A5B">
        <w:rPr>
          <w:rFonts w:ascii="Arial" w:hAnsi="Arial"/>
          <w:sz w:val="24"/>
        </w:rPr>
        <w:t xml:space="preserve">dance issued by the Information </w:t>
      </w:r>
      <w:r w:rsidR="0056020B">
        <w:rPr>
          <w:rFonts w:ascii="Arial" w:hAnsi="Arial"/>
          <w:sz w:val="24"/>
        </w:rPr>
        <w:t xml:space="preserve">Commissioner’s Office </w:t>
      </w:r>
      <w:r w:rsidR="00603A5B">
        <w:rPr>
          <w:rFonts w:ascii="Arial" w:hAnsi="Arial"/>
          <w:sz w:val="24"/>
        </w:rPr>
        <w:t xml:space="preserve">or </w:t>
      </w:r>
      <w:r w:rsidR="00847909">
        <w:rPr>
          <w:rFonts w:ascii="Arial" w:hAnsi="Arial"/>
          <w:sz w:val="24"/>
        </w:rPr>
        <w:t>otherwise.</w:t>
      </w:r>
    </w:p>
    <w:p w14:paraId="1444CEFD" w14:textId="77777777" w:rsidR="00F14BCC" w:rsidRPr="0074752D" w:rsidRDefault="00F14BCC" w:rsidP="00541CDA">
      <w:pPr>
        <w:autoSpaceDE w:val="0"/>
        <w:autoSpaceDN w:val="0"/>
        <w:adjustRightInd w:val="0"/>
        <w:spacing w:after="0" w:line="360" w:lineRule="auto"/>
        <w:ind w:left="567" w:hanging="567"/>
        <w:rPr>
          <w:rFonts w:ascii="Arial" w:hAnsi="Arial"/>
          <w:sz w:val="24"/>
        </w:rPr>
      </w:pPr>
    </w:p>
    <w:p w14:paraId="7785EFFB" w14:textId="6A6B2A86" w:rsidR="0032031C" w:rsidRPr="0074752D" w:rsidRDefault="00F85B9B" w:rsidP="00541CDA">
      <w:pPr>
        <w:autoSpaceDE w:val="0"/>
        <w:autoSpaceDN w:val="0"/>
        <w:adjustRightInd w:val="0"/>
        <w:spacing w:after="0" w:line="360" w:lineRule="auto"/>
        <w:ind w:left="567" w:hanging="567"/>
        <w:rPr>
          <w:rFonts w:ascii="Arial" w:hAnsi="Arial"/>
          <w:sz w:val="24"/>
        </w:rPr>
      </w:pPr>
      <w:r>
        <w:rPr>
          <w:rFonts w:ascii="Arial" w:hAnsi="Arial"/>
          <w:sz w:val="24"/>
        </w:rPr>
        <w:t>14</w:t>
      </w:r>
      <w:r w:rsidR="00603A5B">
        <w:rPr>
          <w:rFonts w:ascii="Arial" w:hAnsi="Arial"/>
          <w:sz w:val="24"/>
        </w:rPr>
        <w:t>.2</w:t>
      </w:r>
      <w:r w:rsidR="00541CDA">
        <w:rPr>
          <w:rFonts w:ascii="Arial" w:hAnsi="Arial"/>
          <w:sz w:val="24"/>
        </w:rPr>
        <w:tab/>
      </w:r>
      <w:r w:rsidR="00603A5B">
        <w:rPr>
          <w:rFonts w:ascii="Arial" w:hAnsi="Arial"/>
          <w:sz w:val="24"/>
        </w:rPr>
        <w:t xml:space="preserve">Any other variations must be by mutual </w:t>
      </w:r>
      <w:proofErr w:type="gramStart"/>
      <w:r w:rsidR="00603A5B">
        <w:rPr>
          <w:rFonts w:ascii="Arial" w:hAnsi="Arial"/>
          <w:sz w:val="24"/>
        </w:rPr>
        <w:t>agreement</w:t>
      </w:r>
      <w:proofErr w:type="gramEnd"/>
    </w:p>
    <w:p w14:paraId="6A32D441" w14:textId="77777777" w:rsidR="00F14BCC" w:rsidRPr="0074752D" w:rsidRDefault="00F14BCC" w:rsidP="00277BC2">
      <w:pPr>
        <w:pStyle w:val="Heading2"/>
        <w:spacing w:before="0" w:line="360" w:lineRule="auto"/>
        <w:rPr>
          <w:rFonts w:ascii="Arial" w:hAnsi="Arial"/>
          <w:b w:val="0"/>
          <w:sz w:val="24"/>
        </w:rPr>
      </w:pPr>
    </w:p>
    <w:p w14:paraId="3B059E4D" w14:textId="6A31B449" w:rsidR="00F14BCC" w:rsidRPr="0074752D" w:rsidRDefault="00F85B9B" w:rsidP="00277BC2">
      <w:pPr>
        <w:pStyle w:val="Heading2"/>
        <w:spacing w:before="0" w:line="360" w:lineRule="auto"/>
        <w:rPr>
          <w:rFonts w:ascii="Arial" w:hAnsi="Arial"/>
          <w:sz w:val="24"/>
        </w:rPr>
      </w:pPr>
      <w:bookmarkStart w:id="35" w:name="_Toc484081297"/>
      <w:bookmarkStart w:id="36" w:name="_Toc510786078"/>
      <w:r>
        <w:rPr>
          <w:rFonts w:ascii="Arial" w:hAnsi="Arial"/>
          <w:sz w:val="24"/>
        </w:rPr>
        <w:t>15</w:t>
      </w:r>
      <w:r w:rsidR="00F14BCC" w:rsidRPr="0074752D">
        <w:rPr>
          <w:rFonts w:ascii="Arial" w:hAnsi="Arial"/>
          <w:sz w:val="24"/>
        </w:rPr>
        <w:t>.</w:t>
      </w:r>
      <w:r w:rsidR="00F14BCC" w:rsidRPr="0074752D">
        <w:rPr>
          <w:rFonts w:ascii="Arial" w:hAnsi="Arial"/>
          <w:sz w:val="24"/>
        </w:rPr>
        <w:tab/>
        <w:t>Indemnity</w:t>
      </w:r>
      <w:bookmarkEnd w:id="35"/>
      <w:bookmarkEnd w:id="36"/>
      <w:r w:rsidR="00F14BCC" w:rsidRPr="0074752D">
        <w:rPr>
          <w:rFonts w:ascii="Arial" w:hAnsi="Arial"/>
          <w:sz w:val="24"/>
        </w:rPr>
        <w:t xml:space="preserve">  </w:t>
      </w:r>
    </w:p>
    <w:p w14:paraId="6196BDE5" w14:textId="77777777" w:rsidR="00F14BCC" w:rsidRPr="0074752D" w:rsidRDefault="00F14BCC" w:rsidP="00277BC2">
      <w:pPr>
        <w:spacing w:after="0" w:line="360" w:lineRule="auto"/>
        <w:rPr>
          <w:rFonts w:ascii="Arial" w:hAnsi="Arial"/>
          <w:sz w:val="24"/>
        </w:rPr>
      </w:pPr>
    </w:p>
    <w:p w14:paraId="6EFFF6CB" w14:textId="63E0A85A" w:rsidR="00F14BCC" w:rsidRPr="0074752D" w:rsidRDefault="00F85B9B" w:rsidP="00AB2222">
      <w:pPr>
        <w:autoSpaceDE w:val="0"/>
        <w:autoSpaceDN w:val="0"/>
        <w:adjustRightInd w:val="0"/>
        <w:spacing w:after="0" w:line="360" w:lineRule="auto"/>
        <w:ind w:left="567" w:hanging="567"/>
        <w:jc w:val="both"/>
        <w:rPr>
          <w:rFonts w:ascii="Arial" w:hAnsi="Arial"/>
          <w:color w:val="000000"/>
          <w:sz w:val="24"/>
        </w:rPr>
      </w:pPr>
      <w:r>
        <w:rPr>
          <w:rFonts w:ascii="Arial" w:hAnsi="Arial"/>
          <w:sz w:val="24"/>
        </w:rPr>
        <w:t>15</w:t>
      </w:r>
      <w:r w:rsidR="00F14BCC" w:rsidRPr="0074752D">
        <w:rPr>
          <w:rFonts w:ascii="Arial" w:hAnsi="Arial"/>
          <w:sz w:val="24"/>
        </w:rPr>
        <w:t>.1</w:t>
      </w:r>
      <w:r w:rsidR="00F14BCC" w:rsidRPr="0074752D">
        <w:rPr>
          <w:rFonts w:ascii="Arial" w:hAnsi="Arial"/>
          <w:sz w:val="24"/>
        </w:rPr>
        <w:tab/>
      </w:r>
      <w:r w:rsidR="00F14BCC" w:rsidRPr="0074752D">
        <w:rPr>
          <w:rFonts w:ascii="Arial" w:hAnsi="Arial"/>
          <w:color w:val="000000"/>
          <w:sz w:val="24"/>
        </w:rPr>
        <w:t xml:space="preserve">The </w:t>
      </w:r>
      <w:r w:rsidR="00F14BCC" w:rsidRPr="0074752D">
        <w:rPr>
          <w:rFonts w:ascii="Arial" w:hAnsi="Arial" w:cs="Arial"/>
          <w:color w:val="000000"/>
          <w:sz w:val="24"/>
          <w:szCs w:val="24"/>
          <w:lang w:eastAsia="en-GB"/>
        </w:rPr>
        <w:t>Provider</w:t>
      </w:r>
      <w:r w:rsidR="00F14BCC" w:rsidRPr="0074752D">
        <w:rPr>
          <w:rFonts w:ascii="Arial" w:hAnsi="Arial"/>
          <w:color w:val="000000"/>
          <w:sz w:val="24"/>
        </w:rPr>
        <w:t xml:space="preserve"> shall indemnify and keep indemnified </w:t>
      </w:r>
      <w:r w:rsidR="00A21EDC">
        <w:rPr>
          <w:rFonts w:ascii="Arial" w:hAnsi="Arial"/>
          <w:color w:val="000000"/>
          <w:sz w:val="24"/>
        </w:rPr>
        <w:t>Ageing Better</w:t>
      </w:r>
      <w:r w:rsidR="00F14BCC" w:rsidRPr="0074752D">
        <w:rPr>
          <w:rFonts w:ascii="Arial" w:hAnsi="Arial"/>
          <w:color w:val="000000"/>
          <w:sz w:val="24"/>
        </w:rPr>
        <w:t xml:space="preserve"> against all claims, losses, liabilities or costs (including legal fees and penalties) and expenses incurred by or awarded against </w:t>
      </w:r>
      <w:r w:rsidR="00A21EDC">
        <w:rPr>
          <w:rFonts w:ascii="Arial" w:hAnsi="Arial"/>
          <w:color w:val="000000"/>
          <w:sz w:val="24"/>
        </w:rPr>
        <w:t>Ageing Better</w:t>
      </w:r>
      <w:r w:rsidR="00F14BCC" w:rsidRPr="0074752D">
        <w:rPr>
          <w:rFonts w:ascii="Arial" w:hAnsi="Arial"/>
          <w:color w:val="000000"/>
          <w:sz w:val="24"/>
        </w:rPr>
        <w:t xml:space="preserve"> or for which </w:t>
      </w:r>
      <w:r w:rsidR="00A21EDC">
        <w:rPr>
          <w:rFonts w:ascii="Arial" w:hAnsi="Arial"/>
          <w:color w:val="000000"/>
          <w:sz w:val="24"/>
        </w:rPr>
        <w:t>Ageing Better</w:t>
      </w:r>
      <w:r w:rsidR="00F14BCC" w:rsidRPr="0074752D">
        <w:rPr>
          <w:rFonts w:ascii="Arial" w:hAnsi="Arial"/>
          <w:color w:val="000000"/>
          <w:sz w:val="24"/>
        </w:rPr>
        <w:t xml:space="preserve"> may become liable due to any failure by the </w:t>
      </w:r>
      <w:r w:rsidR="00F14BCC" w:rsidRPr="0074752D">
        <w:rPr>
          <w:rFonts w:ascii="Arial" w:hAnsi="Arial" w:cs="Arial"/>
          <w:color w:val="000000"/>
          <w:sz w:val="24"/>
          <w:szCs w:val="24"/>
          <w:lang w:eastAsia="en-GB"/>
        </w:rPr>
        <w:t>Provider</w:t>
      </w:r>
      <w:r w:rsidR="00F14BCC" w:rsidRPr="0074752D">
        <w:rPr>
          <w:rFonts w:ascii="Arial" w:hAnsi="Arial"/>
          <w:color w:val="000000"/>
          <w:sz w:val="24"/>
        </w:rPr>
        <w:t xml:space="preserve"> </w:t>
      </w:r>
      <w:r w:rsidR="00320974" w:rsidRPr="0074752D">
        <w:rPr>
          <w:rFonts w:ascii="Arial" w:hAnsi="Arial"/>
          <w:color w:val="000000"/>
          <w:sz w:val="24"/>
        </w:rPr>
        <w:t xml:space="preserve">or </w:t>
      </w:r>
      <w:r w:rsidR="0032031C">
        <w:rPr>
          <w:rFonts w:ascii="Arial" w:hAnsi="Arial"/>
          <w:color w:val="000000"/>
          <w:sz w:val="24"/>
        </w:rPr>
        <w:t xml:space="preserve">the Provider Personnel </w:t>
      </w:r>
      <w:r w:rsidR="00F14BCC" w:rsidRPr="0074752D">
        <w:rPr>
          <w:rFonts w:ascii="Arial" w:hAnsi="Arial"/>
          <w:color w:val="000000"/>
          <w:sz w:val="24"/>
        </w:rPr>
        <w:t xml:space="preserve">to comply with any of its obligations under this Agreement or as a result of any negligence, or breach of </w:t>
      </w:r>
      <w:r w:rsidR="0032031C">
        <w:rPr>
          <w:rFonts w:ascii="Arial" w:hAnsi="Arial"/>
          <w:color w:val="000000"/>
          <w:sz w:val="24"/>
        </w:rPr>
        <w:t xml:space="preserve">Data Protection Legislation, </w:t>
      </w:r>
      <w:r w:rsidR="00F14BCC" w:rsidRPr="0074752D">
        <w:rPr>
          <w:rFonts w:ascii="Arial" w:hAnsi="Arial"/>
          <w:color w:val="000000"/>
          <w:sz w:val="24"/>
        </w:rPr>
        <w:t>statute</w:t>
      </w:r>
      <w:r w:rsidR="00A93B90">
        <w:rPr>
          <w:rFonts w:ascii="Arial" w:hAnsi="Arial"/>
          <w:color w:val="000000"/>
          <w:sz w:val="24"/>
        </w:rPr>
        <w:t>,</w:t>
      </w:r>
      <w:r w:rsidR="00F14BCC" w:rsidRPr="0074752D">
        <w:rPr>
          <w:rFonts w:ascii="Arial" w:hAnsi="Arial"/>
          <w:color w:val="000000"/>
          <w:sz w:val="24"/>
        </w:rPr>
        <w:t xml:space="preserve"> common law</w:t>
      </w:r>
      <w:r w:rsidR="00A93B90">
        <w:rPr>
          <w:rFonts w:ascii="Arial" w:hAnsi="Arial"/>
          <w:color w:val="000000"/>
          <w:sz w:val="24"/>
        </w:rPr>
        <w:t xml:space="preserve"> or European law</w:t>
      </w:r>
      <w:r w:rsidR="00F14BCC" w:rsidRPr="0074752D">
        <w:rPr>
          <w:rFonts w:ascii="Arial" w:hAnsi="Arial"/>
          <w:color w:val="000000"/>
          <w:sz w:val="24"/>
        </w:rPr>
        <w:t xml:space="preserve"> by the </w:t>
      </w:r>
      <w:r w:rsidR="00F14BCC" w:rsidRPr="0074752D">
        <w:rPr>
          <w:rFonts w:ascii="Arial" w:hAnsi="Arial" w:cs="Arial"/>
          <w:color w:val="000000"/>
          <w:sz w:val="24"/>
          <w:szCs w:val="24"/>
          <w:lang w:eastAsia="en-GB"/>
        </w:rPr>
        <w:t>Provider</w:t>
      </w:r>
      <w:r w:rsidR="00F14BCC" w:rsidRPr="0074752D">
        <w:rPr>
          <w:rFonts w:ascii="Arial" w:hAnsi="Arial"/>
          <w:color w:val="000000"/>
          <w:sz w:val="24"/>
        </w:rPr>
        <w:t xml:space="preserve"> in processing </w:t>
      </w:r>
      <w:r w:rsidR="00A87F6F" w:rsidRPr="0074752D">
        <w:rPr>
          <w:rFonts w:ascii="Arial" w:hAnsi="Arial"/>
          <w:sz w:val="24"/>
        </w:rPr>
        <w:t>the Agreement Data</w:t>
      </w:r>
      <w:r w:rsidR="00F14BCC" w:rsidRPr="0074752D">
        <w:rPr>
          <w:rFonts w:ascii="Arial" w:hAnsi="Arial"/>
          <w:color w:val="000000"/>
          <w:sz w:val="24"/>
        </w:rPr>
        <w:t>.</w:t>
      </w:r>
    </w:p>
    <w:p w14:paraId="6CABCC92" w14:textId="77777777" w:rsidR="00F14BCC" w:rsidRPr="0074752D" w:rsidRDefault="00F14BCC" w:rsidP="00277BC2">
      <w:pPr>
        <w:spacing w:after="0" w:line="360" w:lineRule="auto"/>
        <w:ind w:left="720" w:hanging="720"/>
        <w:jc w:val="both"/>
        <w:rPr>
          <w:rFonts w:ascii="Arial" w:hAnsi="Arial"/>
          <w:sz w:val="24"/>
        </w:rPr>
      </w:pPr>
    </w:p>
    <w:p w14:paraId="15D3DC93" w14:textId="43C65217" w:rsidR="00F14BCC" w:rsidRPr="0074752D" w:rsidRDefault="00F85B9B" w:rsidP="00277BC2">
      <w:pPr>
        <w:pStyle w:val="Heading2"/>
        <w:spacing w:before="0" w:line="360" w:lineRule="auto"/>
        <w:rPr>
          <w:rFonts w:ascii="Arial" w:hAnsi="Arial"/>
          <w:sz w:val="24"/>
        </w:rPr>
      </w:pPr>
      <w:bookmarkStart w:id="37" w:name="_Toc484081298"/>
      <w:bookmarkStart w:id="38" w:name="_Toc510786079"/>
      <w:r>
        <w:rPr>
          <w:rFonts w:ascii="Arial" w:hAnsi="Arial"/>
          <w:sz w:val="24"/>
        </w:rPr>
        <w:t>16</w:t>
      </w:r>
      <w:r w:rsidR="00F14BCC" w:rsidRPr="0074752D">
        <w:rPr>
          <w:rFonts w:ascii="Arial" w:hAnsi="Arial"/>
          <w:sz w:val="24"/>
        </w:rPr>
        <w:t>.</w:t>
      </w:r>
      <w:r w:rsidR="00F14BCC" w:rsidRPr="0074752D">
        <w:rPr>
          <w:rFonts w:ascii="Arial" w:hAnsi="Arial"/>
          <w:sz w:val="24"/>
        </w:rPr>
        <w:tab/>
        <w:t>Jurisdiction</w:t>
      </w:r>
      <w:bookmarkEnd w:id="37"/>
      <w:bookmarkEnd w:id="38"/>
    </w:p>
    <w:p w14:paraId="7BC1BDA7" w14:textId="77777777" w:rsidR="00F14BCC" w:rsidRPr="0074752D" w:rsidRDefault="00F14BCC" w:rsidP="00277BC2">
      <w:pPr>
        <w:spacing w:after="0" w:line="360" w:lineRule="auto"/>
        <w:ind w:left="720" w:hanging="720"/>
        <w:jc w:val="both"/>
        <w:rPr>
          <w:rFonts w:ascii="Arial" w:hAnsi="Arial"/>
          <w:b/>
          <w:sz w:val="24"/>
        </w:rPr>
      </w:pPr>
    </w:p>
    <w:p w14:paraId="5295B018" w14:textId="292C7D7C" w:rsidR="00F14BCC" w:rsidRDefault="00F85B9B" w:rsidP="00AB2222">
      <w:pPr>
        <w:spacing w:after="0" w:line="360" w:lineRule="auto"/>
        <w:ind w:left="567" w:hanging="567"/>
        <w:jc w:val="both"/>
        <w:rPr>
          <w:rFonts w:ascii="Arial" w:hAnsi="Arial"/>
          <w:sz w:val="24"/>
        </w:rPr>
      </w:pPr>
      <w:r>
        <w:rPr>
          <w:rFonts w:ascii="Arial" w:hAnsi="Arial"/>
          <w:sz w:val="24"/>
        </w:rPr>
        <w:t>16</w:t>
      </w:r>
      <w:r w:rsidR="00F14BCC" w:rsidRPr="0074752D">
        <w:rPr>
          <w:rFonts w:ascii="Arial" w:hAnsi="Arial"/>
          <w:sz w:val="24"/>
        </w:rPr>
        <w:t>.1</w:t>
      </w:r>
      <w:r w:rsidR="00F14BCC" w:rsidRPr="0074752D">
        <w:rPr>
          <w:rFonts w:ascii="Arial" w:hAnsi="Arial"/>
          <w:sz w:val="24"/>
        </w:rPr>
        <w:tab/>
        <w:t xml:space="preserve">This Agreement shall be governed by and construed in accordance with the law of England and Wales </w:t>
      </w:r>
      <w:r w:rsidR="00F14BCC" w:rsidRPr="0074752D">
        <w:rPr>
          <w:rFonts w:ascii="Arial" w:hAnsi="Arial"/>
          <w:color w:val="000000"/>
          <w:sz w:val="24"/>
        </w:rPr>
        <w:t>and the parties shall submit to the exclusive jurisdiction of the Courts of England and Wales.</w:t>
      </w:r>
      <w:r w:rsidR="00F14BCC" w:rsidRPr="0074752D">
        <w:rPr>
          <w:rFonts w:ascii="Arial" w:hAnsi="Arial"/>
          <w:sz w:val="24"/>
        </w:rPr>
        <w:t xml:space="preserve"> </w:t>
      </w:r>
    </w:p>
    <w:p w14:paraId="0B9DD366" w14:textId="37112EAD" w:rsidR="00E40704" w:rsidRDefault="00E40704">
      <w:pPr>
        <w:spacing w:after="0" w:line="240" w:lineRule="auto"/>
        <w:rPr>
          <w:rFonts w:ascii="Arial" w:hAnsi="Arial"/>
          <w:sz w:val="24"/>
        </w:rPr>
      </w:pPr>
      <w:r>
        <w:rPr>
          <w:rFonts w:ascii="Arial" w:hAnsi="Arial"/>
          <w:sz w:val="24"/>
        </w:rPr>
        <w:br w:type="page"/>
      </w:r>
    </w:p>
    <w:p w14:paraId="0D6D4361" w14:textId="77777777" w:rsidR="00F14BCC" w:rsidRPr="0074752D" w:rsidRDefault="00F14BCC" w:rsidP="00277BC2">
      <w:pPr>
        <w:spacing w:after="0" w:line="360" w:lineRule="auto"/>
        <w:rPr>
          <w:rFonts w:ascii="Arial" w:hAnsi="Arial"/>
          <w:sz w:val="24"/>
        </w:rPr>
      </w:pPr>
      <w:r w:rsidRPr="0074752D">
        <w:rPr>
          <w:rFonts w:ascii="Arial" w:hAnsi="Arial"/>
          <w:sz w:val="24"/>
        </w:rPr>
        <w:lastRenderedPageBreak/>
        <w:t>IN WITNESS WHEREOF the parties hereto have executed this Agreement as a deed the day and year first before written</w:t>
      </w:r>
    </w:p>
    <w:p w14:paraId="4E1E01E9" w14:textId="77777777" w:rsidR="00F14BCC" w:rsidRPr="0074752D" w:rsidRDefault="00F14BCC" w:rsidP="00277BC2">
      <w:pPr>
        <w:spacing w:after="0" w:line="360" w:lineRule="auto"/>
        <w:rPr>
          <w:rFonts w:ascii="Arial" w:hAnsi="Arial"/>
          <w:sz w:val="24"/>
        </w:rPr>
      </w:pPr>
    </w:p>
    <w:p w14:paraId="703C2B4C" w14:textId="2BB21C05" w:rsidR="00F14BCC" w:rsidRPr="0074752D" w:rsidRDefault="00F14BCC" w:rsidP="00723D7B">
      <w:pPr>
        <w:spacing w:before="100" w:beforeAutospacing="1" w:after="100" w:afterAutospacing="1" w:line="240" w:lineRule="auto"/>
        <w:rPr>
          <w:rFonts w:ascii="Verdana" w:hAnsi="Verdana"/>
          <w:sz w:val="24"/>
        </w:rPr>
      </w:pPr>
      <w:del w:id="39" w:author="Richard Purcell" w:date="2020-03-10T08:52:00Z">
        <w:r w:rsidRPr="0074752D" w:rsidDel="00B64C5F">
          <w:rPr>
            <w:rFonts w:ascii="Verdana" w:hAnsi="Verdana"/>
            <w:sz w:val="24"/>
          </w:rPr>
          <w:delText>:-</w:delText>
        </w:r>
      </w:del>
    </w:p>
    <w:p w14:paraId="5C66A9AC" w14:textId="77777777" w:rsidR="00595C65" w:rsidRPr="00DD78DA" w:rsidRDefault="00595C65" w:rsidP="00595C65">
      <w:pPr>
        <w:shd w:val="clear" w:color="auto" w:fill="FFFFFF"/>
        <w:spacing w:after="0" w:line="240" w:lineRule="auto"/>
        <w:rPr>
          <w:rFonts w:ascii="Arial" w:hAnsi="Arial" w:cs="Arial"/>
          <w:color w:val="222222"/>
          <w:sz w:val="24"/>
          <w:szCs w:val="24"/>
          <w:lang w:eastAsia="en-GB"/>
        </w:rPr>
      </w:pPr>
      <w:r w:rsidRPr="00DD78DA">
        <w:rPr>
          <w:rFonts w:ascii="Arial" w:hAnsi="Arial" w:cs="Arial"/>
          <w:b/>
          <w:bCs/>
          <w:color w:val="222222"/>
          <w:sz w:val="24"/>
          <w:szCs w:val="24"/>
          <w:lang w:eastAsia="en-GB"/>
        </w:rPr>
        <w:t>THE COMMON SEAL OF</w:t>
      </w:r>
    </w:p>
    <w:p w14:paraId="69881C8D" w14:textId="77777777" w:rsidR="00595C65" w:rsidRPr="00DD78DA" w:rsidRDefault="00595C65" w:rsidP="00595C65">
      <w:pPr>
        <w:shd w:val="clear" w:color="auto" w:fill="FFFFFF"/>
        <w:spacing w:after="0" w:line="240" w:lineRule="auto"/>
        <w:rPr>
          <w:rFonts w:ascii="Arial" w:hAnsi="Arial" w:cs="Arial"/>
          <w:color w:val="222222"/>
          <w:sz w:val="24"/>
          <w:szCs w:val="24"/>
          <w:lang w:eastAsia="en-GB"/>
        </w:rPr>
      </w:pPr>
      <w:r w:rsidRPr="00DD78DA">
        <w:rPr>
          <w:rFonts w:ascii="Arial" w:hAnsi="Arial" w:cs="Arial"/>
          <w:b/>
          <w:bCs/>
          <w:color w:val="222222"/>
          <w:sz w:val="24"/>
          <w:szCs w:val="24"/>
          <w:lang w:eastAsia="en-GB"/>
        </w:rPr>
        <w:t>THE GREATER MANCHESTER COMBINED AUTHORITY</w:t>
      </w:r>
    </w:p>
    <w:p w14:paraId="25BC2ABC" w14:textId="77777777" w:rsidR="00595C65" w:rsidRPr="00DD78DA" w:rsidRDefault="00595C65" w:rsidP="00595C65">
      <w:pPr>
        <w:shd w:val="clear" w:color="auto" w:fill="FFFFFF"/>
        <w:spacing w:after="0" w:line="240" w:lineRule="auto"/>
        <w:rPr>
          <w:rFonts w:ascii="Arial" w:hAnsi="Arial" w:cs="Arial"/>
          <w:color w:val="222222"/>
          <w:sz w:val="24"/>
          <w:szCs w:val="24"/>
          <w:lang w:eastAsia="en-GB"/>
        </w:rPr>
      </w:pPr>
      <w:r w:rsidRPr="00DD78DA">
        <w:rPr>
          <w:rFonts w:ascii="Arial" w:hAnsi="Arial" w:cs="Arial"/>
          <w:b/>
          <w:bCs/>
          <w:color w:val="222222"/>
          <w:sz w:val="24"/>
          <w:szCs w:val="24"/>
          <w:lang w:eastAsia="en-GB"/>
        </w:rPr>
        <w:t>was hereunto affixed in pursuance of</w:t>
      </w:r>
    </w:p>
    <w:p w14:paraId="3EC03C26" w14:textId="77777777" w:rsidR="00595C65" w:rsidRDefault="00595C65" w:rsidP="00595C65">
      <w:pPr>
        <w:shd w:val="clear" w:color="auto" w:fill="FFFFFF"/>
        <w:spacing w:after="0" w:line="240" w:lineRule="auto"/>
        <w:rPr>
          <w:rFonts w:ascii="Arial" w:hAnsi="Arial" w:cs="Arial"/>
          <w:b/>
          <w:bCs/>
          <w:color w:val="222222"/>
          <w:sz w:val="24"/>
          <w:szCs w:val="24"/>
          <w:lang w:eastAsia="en-GB"/>
        </w:rPr>
      </w:pPr>
      <w:r w:rsidRPr="00DD78DA">
        <w:rPr>
          <w:rFonts w:ascii="Arial" w:hAnsi="Arial" w:cs="Arial"/>
          <w:b/>
          <w:bCs/>
          <w:color w:val="222222"/>
          <w:sz w:val="24"/>
          <w:szCs w:val="24"/>
          <w:lang w:eastAsia="en-GB"/>
        </w:rPr>
        <w:t xml:space="preserve">an Order of the said </w:t>
      </w:r>
      <w:proofErr w:type="gramStart"/>
      <w:r w:rsidRPr="00DD78DA">
        <w:rPr>
          <w:rFonts w:ascii="Arial" w:hAnsi="Arial" w:cs="Arial"/>
          <w:b/>
          <w:bCs/>
          <w:color w:val="222222"/>
          <w:sz w:val="24"/>
          <w:szCs w:val="24"/>
          <w:lang w:eastAsia="en-GB"/>
        </w:rPr>
        <w:t>Authority:-</w:t>
      </w:r>
      <w:proofErr w:type="gramEnd"/>
    </w:p>
    <w:p w14:paraId="71B18D1A" w14:textId="437F0A44" w:rsidR="00595C65" w:rsidRPr="00DD78DA" w:rsidRDefault="00595C65" w:rsidP="00595C65">
      <w:pPr>
        <w:shd w:val="clear" w:color="auto" w:fill="FFFFFF"/>
        <w:spacing w:after="0" w:line="240" w:lineRule="auto"/>
        <w:rPr>
          <w:rFonts w:ascii="Arial" w:hAnsi="Arial" w:cs="Arial"/>
          <w:color w:val="222222"/>
          <w:sz w:val="24"/>
          <w:szCs w:val="24"/>
          <w:lang w:eastAsia="en-GB"/>
        </w:rPr>
      </w:pPr>
    </w:p>
    <w:p w14:paraId="4F55F2C7" w14:textId="77777777" w:rsidR="00F14BCC" w:rsidRPr="0074752D" w:rsidRDefault="00F14BCC" w:rsidP="00723D7B">
      <w:pPr>
        <w:spacing w:before="100" w:beforeAutospacing="1" w:after="100" w:afterAutospacing="1" w:line="240" w:lineRule="auto"/>
        <w:rPr>
          <w:rFonts w:ascii="Verdana" w:hAnsi="Verdana"/>
          <w:sz w:val="24"/>
        </w:rPr>
      </w:pPr>
    </w:p>
    <w:p w14:paraId="2F4F92FD" w14:textId="77777777" w:rsidR="00F14BCC" w:rsidRPr="0074752D" w:rsidRDefault="00F14BCC" w:rsidP="00723D7B">
      <w:pPr>
        <w:spacing w:before="100" w:beforeAutospacing="1" w:after="100" w:afterAutospacing="1" w:line="240" w:lineRule="auto"/>
        <w:rPr>
          <w:rFonts w:ascii="Verdana" w:hAnsi="Verdana"/>
          <w:sz w:val="24"/>
        </w:rPr>
      </w:pPr>
      <w:r w:rsidRPr="0074752D">
        <w:rPr>
          <w:rFonts w:ascii="Verdana" w:hAnsi="Verdana"/>
          <w:sz w:val="24"/>
        </w:rPr>
        <w:t>Authorised Signatory</w:t>
      </w:r>
    </w:p>
    <w:p w14:paraId="1AC6AD75" w14:textId="77777777" w:rsidR="00F14BCC" w:rsidRPr="0074752D" w:rsidRDefault="00F14BCC" w:rsidP="003A067D">
      <w:pPr>
        <w:rPr>
          <w:rFonts w:ascii="Arial" w:hAnsi="Arial"/>
          <w:sz w:val="24"/>
        </w:rPr>
      </w:pPr>
    </w:p>
    <w:p w14:paraId="1E7CD7EE" w14:textId="77777777" w:rsidR="0037211A" w:rsidRDefault="0037211A" w:rsidP="003A067D">
      <w:pPr>
        <w:rPr>
          <w:rFonts w:ascii="Arial" w:hAnsi="Arial"/>
          <w:sz w:val="24"/>
        </w:rPr>
      </w:pPr>
    </w:p>
    <w:p w14:paraId="3674976F" w14:textId="77777777" w:rsidR="0037211A" w:rsidRDefault="0037211A" w:rsidP="003A067D">
      <w:pPr>
        <w:rPr>
          <w:rFonts w:ascii="Arial" w:hAnsi="Arial"/>
          <w:sz w:val="24"/>
        </w:rPr>
      </w:pPr>
    </w:p>
    <w:p w14:paraId="54770505" w14:textId="00403DAB" w:rsidR="00BA2541" w:rsidRPr="003005D0" w:rsidRDefault="00F14BCC" w:rsidP="00BA2541">
      <w:pPr>
        <w:rPr>
          <w:rFonts w:ascii="Arial" w:hAnsi="Arial"/>
          <w:sz w:val="24"/>
        </w:rPr>
      </w:pPr>
      <w:r w:rsidRPr="0074752D">
        <w:rPr>
          <w:rFonts w:ascii="Arial" w:hAnsi="Arial"/>
          <w:sz w:val="24"/>
        </w:rPr>
        <w:t>Executed as a deed by</w:t>
      </w:r>
    </w:p>
    <w:p w14:paraId="24D04747" w14:textId="131D505E" w:rsidR="00A23966" w:rsidRPr="00A23966" w:rsidRDefault="00BA2541" w:rsidP="00BA2541">
      <w:pPr>
        <w:rPr>
          <w:rFonts w:ascii="Arial" w:hAnsi="Arial" w:cs="Arial"/>
          <w:b/>
          <w:sz w:val="24"/>
          <w:szCs w:val="24"/>
        </w:rPr>
      </w:pPr>
      <w:r w:rsidRPr="00A23966" w:rsidDel="00BA2541">
        <w:rPr>
          <w:rFonts w:ascii="Arial" w:hAnsi="Arial" w:cs="Arial"/>
          <w:b/>
          <w:sz w:val="24"/>
          <w:szCs w:val="24"/>
        </w:rPr>
        <w:t xml:space="preserve"> </w:t>
      </w:r>
    </w:p>
    <w:p w14:paraId="22CE2136" w14:textId="63F26595" w:rsidR="00A23966" w:rsidRDefault="00A23966" w:rsidP="00A23966">
      <w:pPr>
        <w:rPr>
          <w:rFonts w:ascii="Arial" w:hAnsi="Arial" w:cs="Arial"/>
          <w:sz w:val="24"/>
          <w:szCs w:val="24"/>
        </w:rPr>
      </w:pPr>
      <w:r w:rsidRPr="00A23966">
        <w:rPr>
          <w:rFonts w:ascii="Arial" w:hAnsi="Arial" w:cs="Arial"/>
          <w:sz w:val="24"/>
          <w:szCs w:val="24"/>
        </w:rPr>
        <w:t>Acting by a director in the presence of</w:t>
      </w:r>
      <w:r>
        <w:rPr>
          <w:rFonts w:ascii="Arial" w:hAnsi="Arial" w:cs="Arial"/>
          <w:sz w:val="24"/>
          <w:szCs w:val="24"/>
        </w:rPr>
        <w:t xml:space="preserve">       ……………………………</w:t>
      </w:r>
      <w:proofErr w:type="gramStart"/>
      <w:r>
        <w:rPr>
          <w:rFonts w:ascii="Arial" w:hAnsi="Arial" w:cs="Arial"/>
          <w:sz w:val="24"/>
          <w:szCs w:val="24"/>
        </w:rPr>
        <w:t>…..</w:t>
      </w:r>
      <w:proofErr w:type="gramEnd"/>
    </w:p>
    <w:p w14:paraId="79E12C9E" w14:textId="6819BCBC" w:rsidR="00A23966" w:rsidRPr="00A23966" w:rsidRDefault="00A23966" w:rsidP="00A23966">
      <w:pPr>
        <w:rPr>
          <w:rFonts w:ascii="Arial" w:hAnsi="Arial" w:cs="Arial"/>
          <w:sz w:val="24"/>
          <w:szCs w:val="24"/>
        </w:rPr>
      </w:pPr>
      <w:r>
        <w:rPr>
          <w:rFonts w:ascii="Arial" w:hAnsi="Arial" w:cs="Arial"/>
          <w:sz w:val="24"/>
          <w:szCs w:val="24"/>
        </w:rPr>
        <w:t xml:space="preserve"> In the presence of                                                                  Director </w:t>
      </w:r>
    </w:p>
    <w:p w14:paraId="77F518D7" w14:textId="119B6658" w:rsidR="00603A5B" w:rsidRPr="00A23966" w:rsidRDefault="00A23966" w:rsidP="00A23966">
      <w:pPr>
        <w:rPr>
          <w:rFonts w:ascii="Arial" w:hAnsi="Arial" w:cs="Arial"/>
          <w:b/>
          <w:color w:val="C0504D" w:themeColor="accent2"/>
          <w:sz w:val="24"/>
          <w:szCs w:val="24"/>
        </w:rPr>
      </w:pPr>
      <w:r w:rsidRPr="00A23966">
        <w:rPr>
          <w:rFonts w:ascii="Arial" w:hAnsi="Arial" w:cs="Arial"/>
          <w:b/>
          <w:color w:val="C0504D" w:themeColor="accent2"/>
          <w:sz w:val="24"/>
          <w:szCs w:val="24"/>
        </w:rPr>
        <w:t xml:space="preserve">                                                      </w:t>
      </w:r>
      <w:r>
        <w:rPr>
          <w:rFonts w:ascii="Arial" w:hAnsi="Arial" w:cs="Arial"/>
          <w:b/>
          <w:color w:val="C0504D" w:themeColor="accent2"/>
          <w:sz w:val="24"/>
          <w:szCs w:val="24"/>
        </w:rPr>
        <w:t xml:space="preserve">            </w:t>
      </w:r>
      <w:r w:rsidRPr="00A23966">
        <w:rPr>
          <w:rFonts w:ascii="Arial" w:hAnsi="Arial" w:cs="Arial"/>
          <w:b/>
          <w:color w:val="C0504D" w:themeColor="accent2"/>
          <w:sz w:val="24"/>
          <w:szCs w:val="24"/>
        </w:rPr>
        <w:t xml:space="preserve"> </w:t>
      </w:r>
      <w:r w:rsidR="00603A5B" w:rsidRPr="00A23966">
        <w:rPr>
          <w:rFonts w:ascii="Arial" w:hAnsi="Arial" w:cs="Arial"/>
          <w:sz w:val="24"/>
          <w:szCs w:val="24"/>
        </w:rPr>
        <w:t xml:space="preserve"> Name:   ………………….………</w:t>
      </w:r>
    </w:p>
    <w:p w14:paraId="3B9ED134" w14:textId="0317F9ED" w:rsidR="00603A5B" w:rsidRDefault="00603A5B" w:rsidP="00A23966">
      <w:pPr>
        <w:pStyle w:val="TableText"/>
        <w:suppressAutoHyphens/>
        <w:ind w:firstLine="0"/>
        <w:rPr>
          <w:lang w:val="en-GB"/>
        </w:rPr>
      </w:pPr>
      <w:r>
        <w:rPr>
          <w:lang w:val="en-GB"/>
        </w:rPr>
        <w:t>Signature of Witness: …………….…………………………………</w:t>
      </w:r>
    </w:p>
    <w:p w14:paraId="56CC97A6" w14:textId="0930CF55" w:rsidR="00603A5B" w:rsidRDefault="00603A5B" w:rsidP="00A23966">
      <w:pPr>
        <w:pStyle w:val="TableText"/>
        <w:suppressAutoHyphens/>
        <w:ind w:firstLine="0"/>
        <w:rPr>
          <w:lang w:val="en-GB"/>
        </w:rPr>
      </w:pPr>
      <w:r>
        <w:rPr>
          <w:lang w:val="en-GB"/>
        </w:rPr>
        <w:t>Name of Witness: ………………………………………………………</w:t>
      </w:r>
    </w:p>
    <w:p w14:paraId="01E29A65" w14:textId="6D62519B" w:rsidR="00603A5B" w:rsidRDefault="00603A5B" w:rsidP="00A23966">
      <w:pPr>
        <w:pStyle w:val="TableText"/>
        <w:suppressAutoHyphens/>
        <w:ind w:firstLine="0"/>
        <w:rPr>
          <w:lang w:val="en-GB"/>
        </w:rPr>
      </w:pPr>
      <w:proofErr w:type="gramStart"/>
      <w:r>
        <w:rPr>
          <w:lang w:val="en-GB"/>
        </w:rPr>
        <w:t>Address  …</w:t>
      </w:r>
      <w:proofErr w:type="gramEnd"/>
      <w:r>
        <w:rPr>
          <w:lang w:val="en-GB"/>
        </w:rPr>
        <w:t>……………………………………………………………</w:t>
      </w:r>
    </w:p>
    <w:p w14:paraId="3FB3EC46" w14:textId="044E197A" w:rsidR="00603A5B" w:rsidRDefault="00603A5B" w:rsidP="00DD5C45">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ind w:left="709"/>
        <w:rPr>
          <w:rFonts w:ascii="Arial" w:hAnsi="Arial"/>
        </w:rPr>
      </w:pPr>
      <w:r>
        <w:t>………………………………………………………………………………</w:t>
      </w:r>
    </w:p>
    <w:p w14:paraId="76BF2A74" w14:textId="77777777" w:rsidR="00F14BCC" w:rsidRPr="0074752D" w:rsidRDefault="00F14BCC" w:rsidP="003A067D">
      <w:pPr>
        <w:rPr>
          <w:rFonts w:ascii="Arial" w:hAnsi="Arial" w:cs="Arial"/>
          <w:sz w:val="24"/>
          <w:szCs w:val="24"/>
        </w:rPr>
      </w:pPr>
      <w:r w:rsidRPr="0074752D">
        <w:rPr>
          <w:rFonts w:ascii="Arial" w:hAnsi="Arial" w:cs="Arial"/>
          <w:b/>
          <w:sz w:val="24"/>
          <w:szCs w:val="24"/>
        </w:rPr>
        <w:tab/>
      </w:r>
      <w:r w:rsidRPr="0074752D">
        <w:rPr>
          <w:rFonts w:ascii="Arial" w:hAnsi="Arial" w:cs="Arial"/>
          <w:sz w:val="24"/>
          <w:szCs w:val="24"/>
        </w:rPr>
        <w:tab/>
      </w:r>
    </w:p>
    <w:p w14:paraId="664E7ED4" w14:textId="068EEF17" w:rsidR="00F14BCC" w:rsidRPr="0074752D" w:rsidRDefault="00F14BCC" w:rsidP="003A067D">
      <w:pPr>
        <w:rPr>
          <w:rFonts w:ascii="Arial" w:hAnsi="Arial"/>
          <w:sz w:val="24"/>
        </w:rPr>
      </w:pPr>
      <w:r w:rsidRPr="0074752D">
        <w:rPr>
          <w:rFonts w:ascii="Arial" w:hAnsi="Arial" w:cs="Arial"/>
          <w:sz w:val="24"/>
          <w:szCs w:val="24"/>
        </w:rPr>
        <w:tab/>
      </w:r>
      <w:r w:rsidRPr="0074752D">
        <w:rPr>
          <w:rFonts w:ascii="Arial" w:hAnsi="Arial" w:cs="Arial"/>
          <w:sz w:val="24"/>
          <w:szCs w:val="24"/>
        </w:rPr>
        <w:tab/>
      </w:r>
      <w:r w:rsidRPr="0074752D">
        <w:rPr>
          <w:rFonts w:ascii="Arial" w:hAnsi="Arial" w:cs="Arial"/>
          <w:sz w:val="24"/>
          <w:szCs w:val="24"/>
        </w:rPr>
        <w:tab/>
      </w:r>
      <w:r w:rsidRPr="0074752D">
        <w:rPr>
          <w:rFonts w:ascii="Arial" w:hAnsi="Arial" w:cs="Arial"/>
          <w:sz w:val="24"/>
          <w:szCs w:val="24"/>
        </w:rPr>
        <w:tab/>
      </w:r>
      <w:r w:rsidRPr="0074752D">
        <w:rPr>
          <w:rFonts w:ascii="Arial" w:hAnsi="Arial" w:cs="Arial"/>
          <w:b/>
          <w:sz w:val="24"/>
          <w:szCs w:val="24"/>
        </w:rPr>
        <w:tab/>
      </w:r>
      <w:r w:rsidRPr="0074752D">
        <w:rPr>
          <w:rFonts w:ascii="Arial" w:hAnsi="Arial"/>
          <w:sz w:val="24"/>
        </w:rPr>
        <w:tab/>
      </w:r>
      <w:r w:rsidRPr="0074752D">
        <w:rPr>
          <w:rFonts w:ascii="Arial" w:hAnsi="Arial"/>
          <w:sz w:val="24"/>
        </w:rPr>
        <w:tab/>
      </w:r>
      <w:r w:rsidRPr="0074752D">
        <w:rPr>
          <w:rFonts w:ascii="Arial" w:hAnsi="Arial"/>
          <w:sz w:val="24"/>
        </w:rPr>
        <w:tab/>
      </w:r>
    </w:p>
    <w:p w14:paraId="6C64788F" w14:textId="77777777" w:rsidR="00F14BCC" w:rsidRPr="0074752D" w:rsidRDefault="00F14BCC" w:rsidP="00025495">
      <w:pPr>
        <w:pStyle w:val="Heading2"/>
        <w:rPr>
          <w:rFonts w:ascii="Arial" w:hAnsi="Arial"/>
          <w:color w:val="000000"/>
          <w:sz w:val="24"/>
        </w:rPr>
      </w:pPr>
      <w:r w:rsidRPr="0074752D">
        <w:rPr>
          <w:rFonts w:ascii="Arial" w:hAnsi="Arial"/>
          <w:color w:val="000000"/>
          <w:sz w:val="24"/>
        </w:rPr>
        <w:br w:type="page"/>
      </w:r>
    </w:p>
    <w:p w14:paraId="6571F537" w14:textId="77777777" w:rsidR="00F14BCC" w:rsidRPr="0074752D" w:rsidRDefault="00F14BCC" w:rsidP="00025495">
      <w:pPr>
        <w:pStyle w:val="Heading2"/>
        <w:rPr>
          <w:rFonts w:ascii="Arial" w:hAnsi="Arial"/>
          <w:color w:val="000000"/>
          <w:sz w:val="24"/>
        </w:rPr>
      </w:pPr>
      <w:bookmarkStart w:id="40" w:name="_Toc484081299"/>
      <w:bookmarkStart w:id="41" w:name="_Toc510786080"/>
      <w:r w:rsidRPr="0074752D">
        <w:rPr>
          <w:rFonts w:ascii="Arial" w:hAnsi="Arial"/>
          <w:color w:val="000000"/>
          <w:sz w:val="24"/>
        </w:rPr>
        <w:lastRenderedPageBreak/>
        <w:t>Schedule 1</w:t>
      </w:r>
      <w:bookmarkEnd w:id="40"/>
      <w:bookmarkEnd w:id="41"/>
      <w:r w:rsidRPr="0074752D">
        <w:rPr>
          <w:rFonts w:ascii="Arial" w:hAnsi="Arial"/>
          <w:color w:val="000000"/>
          <w:sz w:val="24"/>
        </w:rPr>
        <w:t xml:space="preserve"> </w:t>
      </w:r>
    </w:p>
    <w:p w14:paraId="5FD93524" w14:textId="77777777" w:rsidR="00F14BCC" w:rsidRPr="0074752D" w:rsidRDefault="00F14BCC" w:rsidP="00025495">
      <w:pPr>
        <w:rPr>
          <w:rFonts w:ascii="Arial" w:hAnsi="Arial"/>
          <w:sz w:val="24"/>
        </w:rPr>
      </w:pPr>
    </w:p>
    <w:p w14:paraId="2AD89114" w14:textId="77777777" w:rsidR="00F14BCC" w:rsidRPr="0074752D" w:rsidRDefault="00F14BCC" w:rsidP="00025495">
      <w:pPr>
        <w:jc w:val="both"/>
        <w:rPr>
          <w:rFonts w:ascii="Arial" w:hAnsi="Arial"/>
          <w:b/>
          <w:color w:val="000000"/>
          <w:sz w:val="24"/>
        </w:rPr>
      </w:pPr>
      <w:r w:rsidRPr="0074752D">
        <w:rPr>
          <w:rFonts w:ascii="Arial" w:hAnsi="Arial"/>
          <w:b/>
          <w:color w:val="000000"/>
          <w:sz w:val="24"/>
        </w:rPr>
        <w:t>A)</w:t>
      </w:r>
      <w:r w:rsidRPr="0074752D">
        <w:rPr>
          <w:rFonts w:ascii="Arial" w:hAnsi="Arial"/>
          <w:b/>
          <w:color w:val="000000"/>
          <w:sz w:val="24"/>
        </w:rPr>
        <w:tab/>
        <w:t xml:space="preserve">Definitions </w:t>
      </w:r>
    </w:p>
    <w:p w14:paraId="51426E6D" w14:textId="77777777" w:rsidR="00F14BCC" w:rsidRPr="0074752D" w:rsidRDefault="00F14BCC" w:rsidP="00025495">
      <w:pPr>
        <w:jc w:val="both"/>
        <w:rPr>
          <w:rFonts w:ascii="Arial" w:hAnsi="Arial"/>
          <w:color w:val="000000"/>
          <w:sz w:val="24"/>
        </w:rPr>
      </w:pPr>
      <w:r w:rsidRPr="0074752D">
        <w:rPr>
          <w:rFonts w:ascii="Arial" w:hAnsi="Arial"/>
          <w:color w:val="000000"/>
          <w:sz w:val="24"/>
        </w:rPr>
        <w:t xml:space="preserve">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5"/>
        <w:gridCol w:w="3755"/>
      </w:tblGrid>
      <w:tr w:rsidR="00F14BCC" w:rsidRPr="0074752D" w14:paraId="6DFE3046" w14:textId="77777777" w:rsidTr="008F0D3B">
        <w:tc>
          <w:tcPr>
            <w:tcW w:w="3755" w:type="dxa"/>
          </w:tcPr>
          <w:p w14:paraId="65F1AF02" w14:textId="77777777" w:rsidR="00F14BCC" w:rsidRPr="00862F82" w:rsidRDefault="00A87F6F" w:rsidP="008F0D3B">
            <w:pPr>
              <w:spacing w:before="120" w:after="120" w:line="240" w:lineRule="auto"/>
              <w:rPr>
                <w:rFonts w:ascii="Arial" w:hAnsi="Arial"/>
                <w:sz w:val="24"/>
              </w:rPr>
            </w:pPr>
            <w:r w:rsidRPr="00D2483D">
              <w:rPr>
                <w:rFonts w:ascii="Arial" w:hAnsi="Arial"/>
                <w:sz w:val="24"/>
              </w:rPr>
              <w:t>“Agreement Data</w:t>
            </w:r>
            <w:r w:rsidR="00F14BCC" w:rsidRPr="00D2483D">
              <w:rPr>
                <w:rFonts w:ascii="Arial" w:hAnsi="Arial"/>
                <w:sz w:val="24"/>
              </w:rPr>
              <w:t xml:space="preserve">” </w:t>
            </w:r>
          </w:p>
        </w:tc>
        <w:tc>
          <w:tcPr>
            <w:tcW w:w="3755" w:type="dxa"/>
          </w:tcPr>
          <w:p w14:paraId="03D3C376" w14:textId="278B4B1F" w:rsidR="00F14BCC" w:rsidRPr="0074752D" w:rsidRDefault="00F14BCC" w:rsidP="008F0D3B">
            <w:pPr>
              <w:spacing w:before="120" w:after="120" w:line="240" w:lineRule="auto"/>
              <w:rPr>
                <w:rFonts w:ascii="Arial" w:hAnsi="Arial"/>
                <w:sz w:val="24"/>
              </w:rPr>
            </w:pPr>
            <w:r w:rsidRPr="006A1636">
              <w:rPr>
                <w:rFonts w:ascii="Arial" w:hAnsi="Arial"/>
                <w:sz w:val="24"/>
              </w:rPr>
              <w:t xml:space="preserve">means all </w:t>
            </w:r>
            <w:r w:rsidR="00D70000" w:rsidRPr="008F0D3B">
              <w:rPr>
                <w:rFonts w:ascii="Arial" w:hAnsi="Arial"/>
                <w:sz w:val="24"/>
              </w:rPr>
              <w:t xml:space="preserve">Personal </w:t>
            </w:r>
            <w:r w:rsidRPr="008F0D3B">
              <w:rPr>
                <w:rFonts w:ascii="Arial" w:hAnsi="Arial"/>
                <w:sz w:val="24"/>
              </w:rPr>
              <w:t xml:space="preserve">Data generated and obtained by the Processor in the delivery of </w:t>
            </w:r>
            <w:r w:rsidRPr="008F0D3B">
              <w:rPr>
                <w:rFonts w:ascii="Arial" w:hAnsi="Arial" w:cs="Arial"/>
                <w:sz w:val="24"/>
                <w:szCs w:val="24"/>
              </w:rPr>
              <w:t xml:space="preserve">the </w:t>
            </w:r>
            <w:r w:rsidR="0017427B" w:rsidRPr="008F0D3B">
              <w:rPr>
                <w:rFonts w:ascii="Arial" w:hAnsi="Arial" w:cs="Arial"/>
                <w:sz w:val="24"/>
                <w:szCs w:val="24"/>
              </w:rPr>
              <w:t>C</w:t>
            </w:r>
            <w:r w:rsidRPr="008F0D3B">
              <w:rPr>
                <w:rFonts w:ascii="Arial" w:hAnsi="Arial" w:cs="Arial"/>
                <w:sz w:val="24"/>
                <w:szCs w:val="24"/>
              </w:rPr>
              <w:t>ontract</w:t>
            </w:r>
            <w:r w:rsidRPr="008F0D3B">
              <w:rPr>
                <w:rFonts w:ascii="Arial" w:hAnsi="Arial"/>
                <w:sz w:val="24"/>
              </w:rPr>
              <w:t xml:space="preserve"> and includes </w:t>
            </w:r>
            <w:r w:rsidR="00D70000" w:rsidRPr="008F0D3B">
              <w:rPr>
                <w:rFonts w:ascii="Arial" w:hAnsi="Arial"/>
                <w:sz w:val="24"/>
              </w:rPr>
              <w:t xml:space="preserve">non-sensitive </w:t>
            </w:r>
            <w:r w:rsidRPr="008F0D3B">
              <w:rPr>
                <w:rFonts w:ascii="Arial" w:hAnsi="Arial"/>
                <w:sz w:val="24"/>
              </w:rPr>
              <w:t>Personal Data</w:t>
            </w:r>
            <w:r w:rsidR="00D105BD" w:rsidRPr="00AB2222">
              <w:rPr>
                <w:rFonts w:ascii="Arial" w:hAnsi="Arial"/>
                <w:sz w:val="24"/>
              </w:rPr>
              <w:t>,</w:t>
            </w:r>
            <w:r w:rsidRPr="00D2483D">
              <w:rPr>
                <w:rFonts w:ascii="Arial" w:hAnsi="Arial"/>
                <w:sz w:val="24"/>
              </w:rPr>
              <w:t xml:space="preserve"> </w:t>
            </w:r>
            <w:r w:rsidR="00E40704" w:rsidRPr="00AB2222">
              <w:rPr>
                <w:rFonts w:ascii="Arial" w:hAnsi="Arial"/>
                <w:sz w:val="24"/>
              </w:rPr>
              <w:t>S</w:t>
            </w:r>
            <w:r w:rsidR="00E57E03" w:rsidRPr="00D2483D">
              <w:rPr>
                <w:rFonts w:ascii="Arial" w:hAnsi="Arial"/>
                <w:sz w:val="24"/>
              </w:rPr>
              <w:t>pecial categories of</w:t>
            </w:r>
            <w:r w:rsidRPr="00862F82">
              <w:rPr>
                <w:rFonts w:ascii="Arial" w:hAnsi="Arial"/>
                <w:sz w:val="24"/>
              </w:rPr>
              <w:t xml:space="preserve"> Personal Data</w:t>
            </w:r>
            <w:r w:rsidR="00D105BD" w:rsidRPr="00AB2222">
              <w:rPr>
                <w:rFonts w:ascii="Arial" w:hAnsi="Arial"/>
                <w:sz w:val="24"/>
              </w:rPr>
              <w:t xml:space="preserve"> and Personal Data relating to criminal convictions and offences</w:t>
            </w:r>
            <w:r w:rsidRPr="00D2483D">
              <w:rPr>
                <w:rFonts w:ascii="Arial" w:hAnsi="Arial"/>
                <w:sz w:val="24"/>
              </w:rPr>
              <w:t xml:space="preserve"> as defined in </w:t>
            </w:r>
            <w:r w:rsidR="00E57E03" w:rsidRPr="00862F82">
              <w:rPr>
                <w:rFonts w:ascii="Arial" w:hAnsi="Arial"/>
                <w:sz w:val="24"/>
              </w:rPr>
              <w:t xml:space="preserve">Data </w:t>
            </w:r>
            <w:r w:rsidR="00E57E03" w:rsidRPr="006A1636">
              <w:rPr>
                <w:rFonts w:ascii="Arial" w:hAnsi="Arial"/>
                <w:sz w:val="24"/>
              </w:rPr>
              <w:t>Protection Legislation</w:t>
            </w:r>
            <w:r w:rsidR="00101802" w:rsidRPr="008F0D3B">
              <w:rPr>
                <w:rFonts w:ascii="Arial" w:hAnsi="Arial"/>
                <w:sz w:val="24"/>
              </w:rPr>
              <w:t>.</w:t>
            </w:r>
            <w:r w:rsidR="00D70000">
              <w:rPr>
                <w:rFonts w:ascii="Arial" w:hAnsi="Arial"/>
                <w:sz w:val="24"/>
              </w:rPr>
              <w:t xml:space="preserve"> </w:t>
            </w:r>
          </w:p>
        </w:tc>
      </w:tr>
      <w:tr w:rsidR="0017427B" w:rsidRPr="0074752D" w14:paraId="607FDC9F" w14:textId="77777777" w:rsidTr="008F0D3B">
        <w:tc>
          <w:tcPr>
            <w:tcW w:w="3755" w:type="dxa"/>
          </w:tcPr>
          <w:p w14:paraId="2CB85383" w14:textId="5CDE0CD6" w:rsidR="00D4190C" w:rsidRDefault="0017427B" w:rsidP="008F0D3B">
            <w:pPr>
              <w:spacing w:before="120" w:after="120" w:line="240" w:lineRule="auto"/>
              <w:rPr>
                <w:rFonts w:ascii="Arial" w:hAnsi="Arial" w:cs="Arial"/>
                <w:sz w:val="24"/>
                <w:szCs w:val="24"/>
              </w:rPr>
            </w:pPr>
            <w:r w:rsidRPr="0074752D">
              <w:rPr>
                <w:rFonts w:ascii="Arial" w:hAnsi="Arial" w:cs="Arial"/>
                <w:sz w:val="24"/>
                <w:szCs w:val="24"/>
              </w:rPr>
              <w:t>“Contract”</w:t>
            </w:r>
          </w:p>
          <w:p w14:paraId="18A949A7" w14:textId="4DA4FB58" w:rsidR="00D4190C" w:rsidRPr="0074752D" w:rsidRDefault="00D4190C" w:rsidP="008F0D3B">
            <w:pPr>
              <w:spacing w:before="120" w:after="120" w:line="240" w:lineRule="auto"/>
              <w:rPr>
                <w:rFonts w:ascii="Arial" w:hAnsi="Arial" w:cs="Arial"/>
                <w:sz w:val="24"/>
                <w:szCs w:val="24"/>
              </w:rPr>
            </w:pPr>
          </w:p>
        </w:tc>
        <w:tc>
          <w:tcPr>
            <w:tcW w:w="3755" w:type="dxa"/>
          </w:tcPr>
          <w:p w14:paraId="317B412B" w14:textId="00632B96" w:rsidR="00101802" w:rsidRPr="0074752D" w:rsidRDefault="0017427B" w:rsidP="008F0D3B">
            <w:pPr>
              <w:spacing w:before="120" w:after="120" w:line="240" w:lineRule="auto"/>
              <w:rPr>
                <w:rFonts w:ascii="Arial" w:hAnsi="Arial" w:cs="Arial"/>
                <w:sz w:val="24"/>
                <w:szCs w:val="24"/>
                <w:lang w:eastAsia="en-GB"/>
              </w:rPr>
            </w:pPr>
            <w:r w:rsidRPr="0074752D">
              <w:rPr>
                <w:rFonts w:ascii="Arial" w:hAnsi="Arial" w:cs="Arial"/>
                <w:sz w:val="24"/>
                <w:szCs w:val="24"/>
                <w:lang w:eastAsia="en-GB"/>
              </w:rPr>
              <w:t>The contract</w:t>
            </w:r>
            <w:r w:rsidR="00932278" w:rsidRPr="008F0D3B">
              <w:rPr>
                <w:rFonts w:ascii="Arial" w:hAnsi="Arial" w:cs="Arial"/>
                <w:color w:val="C0504D" w:themeColor="accent2"/>
                <w:sz w:val="24"/>
                <w:szCs w:val="24"/>
                <w:lang w:eastAsia="en-GB"/>
              </w:rPr>
              <w:t xml:space="preserve"> </w:t>
            </w:r>
            <w:r w:rsidR="00932278" w:rsidRPr="00EE1785">
              <w:rPr>
                <w:rFonts w:ascii="Arial" w:hAnsi="Arial" w:cs="Arial"/>
                <w:sz w:val="24"/>
                <w:szCs w:val="24"/>
                <w:lang w:eastAsia="en-GB"/>
              </w:rPr>
              <w:t>of even date herewith</w:t>
            </w:r>
            <w:r w:rsidR="00932278">
              <w:rPr>
                <w:rFonts w:ascii="Arial" w:hAnsi="Arial" w:cs="Arial"/>
                <w:sz w:val="24"/>
                <w:szCs w:val="24"/>
                <w:lang w:eastAsia="en-GB"/>
              </w:rPr>
              <w:t xml:space="preserve"> </w:t>
            </w:r>
            <w:r w:rsidRPr="0074752D">
              <w:rPr>
                <w:rFonts w:ascii="Arial" w:hAnsi="Arial" w:cs="Arial"/>
                <w:sz w:val="24"/>
                <w:szCs w:val="24"/>
                <w:lang w:eastAsia="en-GB"/>
              </w:rPr>
              <w:t xml:space="preserve">under which the Provider provides the Services to </w:t>
            </w:r>
            <w:r w:rsidR="00A21EDC">
              <w:rPr>
                <w:rFonts w:ascii="Arial" w:hAnsi="Arial" w:cs="Arial"/>
                <w:sz w:val="24"/>
                <w:szCs w:val="24"/>
                <w:lang w:eastAsia="en-GB"/>
              </w:rPr>
              <w:t>Ageing Better</w:t>
            </w:r>
            <w:r w:rsidR="00101802">
              <w:rPr>
                <w:rFonts w:ascii="Arial" w:hAnsi="Arial" w:cs="Arial"/>
                <w:sz w:val="24"/>
                <w:szCs w:val="24"/>
                <w:lang w:eastAsia="en-GB"/>
              </w:rPr>
              <w:t xml:space="preserve">. </w:t>
            </w:r>
          </w:p>
        </w:tc>
      </w:tr>
      <w:tr w:rsidR="00F14BCC" w:rsidRPr="0074752D" w14:paraId="6D6A11A7" w14:textId="77777777" w:rsidTr="008F0D3B">
        <w:tc>
          <w:tcPr>
            <w:tcW w:w="3755" w:type="dxa"/>
          </w:tcPr>
          <w:p w14:paraId="4B8EE64A" w14:textId="4F35443D" w:rsidR="00640EFC" w:rsidRPr="0074752D" w:rsidRDefault="00F14BCC" w:rsidP="008F0D3B">
            <w:pPr>
              <w:spacing w:before="120" w:after="120" w:line="240" w:lineRule="auto"/>
              <w:rPr>
                <w:rFonts w:ascii="Arial" w:hAnsi="Arial"/>
                <w:sz w:val="24"/>
              </w:rPr>
            </w:pPr>
            <w:r w:rsidRPr="0074752D">
              <w:rPr>
                <w:rFonts w:ascii="Arial" w:hAnsi="Arial"/>
                <w:sz w:val="24"/>
              </w:rPr>
              <w:t>“Controller”</w:t>
            </w:r>
          </w:p>
        </w:tc>
        <w:tc>
          <w:tcPr>
            <w:tcW w:w="3755" w:type="dxa"/>
          </w:tcPr>
          <w:p w14:paraId="44257E46" w14:textId="7B48E9DE" w:rsidR="00640EFC" w:rsidRPr="0074752D" w:rsidRDefault="00F14BCC" w:rsidP="008F0D3B">
            <w:pPr>
              <w:spacing w:before="120" w:after="120" w:line="240" w:lineRule="auto"/>
              <w:rPr>
                <w:rFonts w:ascii="Arial" w:hAnsi="Arial"/>
                <w:sz w:val="24"/>
              </w:rPr>
            </w:pPr>
            <w:r w:rsidRPr="0074752D">
              <w:rPr>
                <w:rFonts w:ascii="Arial" w:hAnsi="Arial"/>
                <w:sz w:val="24"/>
              </w:rPr>
              <w:t xml:space="preserve">means as defined in </w:t>
            </w:r>
            <w:r w:rsidR="0032031C">
              <w:rPr>
                <w:rFonts w:ascii="Arial" w:hAnsi="Arial"/>
                <w:sz w:val="24"/>
              </w:rPr>
              <w:t>Data Protection Legislation</w:t>
            </w:r>
            <w:r w:rsidRPr="0074752D">
              <w:rPr>
                <w:rFonts w:ascii="Arial" w:hAnsi="Arial"/>
                <w:sz w:val="24"/>
              </w:rPr>
              <w:t>;</w:t>
            </w:r>
          </w:p>
        </w:tc>
      </w:tr>
      <w:tr w:rsidR="005A7478" w:rsidRPr="0074752D" w14:paraId="7EB6E4AD" w14:textId="77777777" w:rsidTr="008F0D3B">
        <w:tc>
          <w:tcPr>
            <w:tcW w:w="3755" w:type="dxa"/>
          </w:tcPr>
          <w:p w14:paraId="171FBCD7" w14:textId="780BCDDE" w:rsidR="005A7478" w:rsidRPr="00862F82" w:rsidRDefault="005A7478" w:rsidP="00AB2222">
            <w:pPr>
              <w:spacing w:before="120" w:after="120" w:line="240" w:lineRule="auto"/>
              <w:rPr>
                <w:rFonts w:ascii="Arial" w:hAnsi="Arial"/>
                <w:sz w:val="24"/>
              </w:rPr>
            </w:pPr>
            <w:r w:rsidRPr="00D2483D">
              <w:rPr>
                <w:rFonts w:ascii="Arial" w:hAnsi="Arial"/>
                <w:sz w:val="24"/>
              </w:rPr>
              <w:t>“Data Loss Event”</w:t>
            </w:r>
          </w:p>
        </w:tc>
        <w:tc>
          <w:tcPr>
            <w:tcW w:w="3755" w:type="dxa"/>
          </w:tcPr>
          <w:p w14:paraId="379C3556" w14:textId="5F3368A8" w:rsidR="005A7478" w:rsidRPr="0074752D" w:rsidRDefault="005A7478" w:rsidP="00AB2222">
            <w:pPr>
              <w:spacing w:before="120" w:after="120" w:line="240" w:lineRule="auto"/>
              <w:jc w:val="both"/>
              <w:rPr>
                <w:rFonts w:ascii="Arial" w:hAnsi="Arial"/>
                <w:sz w:val="24"/>
              </w:rPr>
            </w:pPr>
            <w:r w:rsidRPr="006A1636">
              <w:rPr>
                <w:rFonts w:ascii="Arial" w:hAnsi="Arial"/>
                <w:sz w:val="24"/>
              </w:rPr>
              <w:t xml:space="preserve">means any event that results, or may result, in unauthorised access to Personal Data held by the </w:t>
            </w:r>
            <w:r w:rsidR="00D105BD" w:rsidRPr="008F0D3B">
              <w:rPr>
                <w:rFonts w:ascii="Arial" w:hAnsi="Arial"/>
                <w:sz w:val="24"/>
              </w:rPr>
              <w:t>Provider</w:t>
            </w:r>
            <w:r w:rsidRPr="008F0D3B">
              <w:rPr>
                <w:rFonts w:ascii="Arial" w:hAnsi="Arial"/>
                <w:sz w:val="24"/>
              </w:rPr>
              <w:t xml:space="preserve"> under this Agreement, and/or actual or potential loss and/or destruction of Personal Data in breach of this Agreement, including any Personal Data B</w:t>
            </w:r>
            <w:r w:rsidRPr="00AB2222">
              <w:rPr>
                <w:rFonts w:ascii="Arial" w:hAnsi="Arial"/>
                <w:sz w:val="24"/>
              </w:rPr>
              <w:t>reach.</w:t>
            </w:r>
          </w:p>
        </w:tc>
      </w:tr>
      <w:tr w:rsidR="005A7478" w:rsidRPr="0074752D" w14:paraId="0E2BBD29" w14:textId="77777777" w:rsidTr="008F0D3B">
        <w:tc>
          <w:tcPr>
            <w:tcW w:w="3755" w:type="dxa"/>
          </w:tcPr>
          <w:p w14:paraId="76DD73CC" w14:textId="70E15CE5" w:rsidR="005A7478" w:rsidRPr="005A7478" w:rsidRDefault="005A7478" w:rsidP="00AB2222">
            <w:pPr>
              <w:spacing w:before="120" w:after="120" w:line="240" w:lineRule="auto"/>
              <w:rPr>
                <w:rFonts w:ascii="Arial" w:hAnsi="Arial"/>
                <w:sz w:val="24"/>
              </w:rPr>
            </w:pPr>
            <w:r w:rsidRPr="005A7478">
              <w:rPr>
                <w:rFonts w:ascii="Arial" w:hAnsi="Arial"/>
                <w:sz w:val="24"/>
              </w:rPr>
              <w:t>“Data Protection Impact Assessment”</w:t>
            </w:r>
          </w:p>
        </w:tc>
        <w:tc>
          <w:tcPr>
            <w:tcW w:w="3755" w:type="dxa"/>
          </w:tcPr>
          <w:p w14:paraId="28B04AA1" w14:textId="6A136DC2" w:rsidR="005A7478" w:rsidRPr="005A7478" w:rsidRDefault="005A7478" w:rsidP="00AB2222">
            <w:pPr>
              <w:spacing w:before="120" w:after="120" w:line="240" w:lineRule="auto"/>
              <w:rPr>
                <w:rFonts w:ascii="Arial" w:hAnsi="Arial"/>
                <w:sz w:val="24"/>
              </w:rPr>
            </w:pPr>
            <w:r w:rsidRPr="005A7478">
              <w:rPr>
                <w:rFonts w:ascii="Arial" w:hAnsi="Arial"/>
                <w:sz w:val="24"/>
              </w:rPr>
              <w:t>means an assessment by the Controller of the impact of the envisaged Processing on the protection of Personal Data.</w:t>
            </w:r>
          </w:p>
        </w:tc>
      </w:tr>
      <w:tr w:rsidR="005A7478" w:rsidRPr="0074752D" w14:paraId="5BBD236F" w14:textId="77777777" w:rsidTr="008F0D3B">
        <w:tc>
          <w:tcPr>
            <w:tcW w:w="3755" w:type="dxa"/>
          </w:tcPr>
          <w:p w14:paraId="2CBFAE45" w14:textId="41A605C4" w:rsidR="005A7478" w:rsidRPr="0074752D" w:rsidRDefault="005A7478" w:rsidP="00AB2222">
            <w:pPr>
              <w:spacing w:before="120" w:after="120" w:line="240" w:lineRule="auto"/>
              <w:rPr>
                <w:rFonts w:ascii="Arial" w:hAnsi="Arial"/>
                <w:sz w:val="24"/>
              </w:rPr>
            </w:pPr>
            <w:r w:rsidRPr="005A7478">
              <w:rPr>
                <w:rFonts w:ascii="Arial" w:hAnsi="Arial"/>
                <w:sz w:val="24"/>
              </w:rPr>
              <w:t>“Data Protection Legislation”</w:t>
            </w:r>
          </w:p>
        </w:tc>
        <w:tc>
          <w:tcPr>
            <w:tcW w:w="3755" w:type="dxa"/>
          </w:tcPr>
          <w:p w14:paraId="508D6734" w14:textId="18011E22" w:rsidR="005A7478" w:rsidRDefault="005A7478" w:rsidP="00AB2222">
            <w:pPr>
              <w:spacing w:before="120" w:after="120" w:line="240" w:lineRule="auto"/>
              <w:rPr>
                <w:rFonts w:ascii="Arial" w:hAnsi="Arial"/>
                <w:sz w:val="24"/>
              </w:rPr>
            </w:pPr>
            <w:r w:rsidRPr="005A7478">
              <w:rPr>
                <w:rFonts w:ascii="Arial" w:hAnsi="Arial"/>
                <w:sz w:val="24"/>
              </w:rPr>
              <w:t xml:space="preserve">means </w:t>
            </w:r>
            <w:r w:rsidR="006E797D">
              <w:rPr>
                <w:rFonts w:ascii="Arial" w:hAnsi="Arial"/>
                <w:sz w:val="24"/>
              </w:rPr>
              <w:t xml:space="preserve">any applicable data protection legislation in force in the UK including </w:t>
            </w:r>
            <w:r w:rsidRPr="005A7478">
              <w:rPr>
                <w:rFonts w:ascii="Arial" w:hAnsi="Arial"/>
                <w:sz w:val="24"/>
              </w:rPr>
              <w:t xml:space="preserve">the DPA 2018, the Regulation of Investigatory Powers Act 2000, the Telecommunications (Lawful Business Practice) (Interception of Communications) Regulations 2000 (SI 2000/2699), the </w:t>
            </w:r>
            <w:r w:rsidRPr="005A7478">
              <w:rPr>
                <w:rFonts w:ascii="Arial" w:hAnsi="Arial"/>
                <w:sz w:val="24"/>
              </w:rPr>
              <w:lastRenderedPageBreak/>
              <w:t>Electronic Communications Data Protection Directive 2002/58/EC, the Privacy and Electronic Communications (EC Directive) Regulations 2003, the General Data Protection Regulation (EU) 2016/679/GDPR, any  relevant  English  laws implementing Directive 2002/58/EC, 97/66/EC and/or 2016/679 and all applicable laws and regulations relating to Processing of personal data and privacy, including where applicable the guidance and codes of practice issued by the Information Commissioner as amended or superseded from time to time</w:t>
            </w:r>
          </w:p>
        </w:tc>
      </w:tr>
      <w:tr w:rsidR="005A7478" w:rsidRPr="0074752D" w14:paraId="7B3826F6" w14:textId="77777777" w:rsidTr="008F0D3B">
        <w:tc>
          <w:tcPr>
            <w:tcW w:w="3755" w:type="dxa"/>
          </w:tcPr>
          <w:p w14:paraId="062173AC" w14:textId="453B3A88" w:rsidR="005A7478" w:rsidRPr="0074752D" w:rsidRDefault="005A7478" w:rsidP="00AB2222">
            <w:pPr>
              <w:spacing w:before="120" w:after="120" w:line="240" w:lineRule="auto"/>
              <w:rPr>
                <w:rFonts w:ascii="Arial" w:hAnsi="Arial"/>
                <w:sz w:val="24"/>
              </w:rPr>
            </w:pPr>
            <w:r w:rsidRPr="005A7478">
              <w:rPr>
                <w:rFonts w:ascii="Arial" w:hAnsi="Arial"/>
                <w:sz w:val="24"/>
              </w:rPr>
              <w:lastRenderedPageBreak/>
              <w:t xml:space="preserve">“Data Protection </w:t>
            </w:r>
            <w:proofErr w:type="gramStart"/>
            <w:r w:rsidRPr="005A7478">
              <w:rPr>
                <w:rFonts w:ascii="Arial" w:hAnsi="Arial"/>
                <w:sz w:val="24"/>
              </w:rPr>
              <w:t xml:space="preserve">Officer”   </w:t>
            </w:r>
            <w:proofErr w:type="gramEnd"/>
            <w:r w:rsidRPr="005A7478">
              <w:rPr>
                <w:rFonts w:ascii="Arial" w:hAnsi="Arial"/>
                <w:sz w:val="24"/>
              </w:rPr>
              <w:t xml:space="preserve">                               </w:t>
            </w:r>
          </w:p>
        </w:tc>
        <w:tc>
          <w:tcPr>
            <w:tcW w:w="3755" w:type="dxa"/>
          </w:tcPr>
          <w:p w14:paraId="4C5F3319" w14:textId="6AD5F863" w:rsidR="005A7478" w:rsidRDefault="005A7478" w:rsidP="00AB2222">
            <w:pPr>
              <w:spacing w:before="120" w:after="120" w:line="240" w:lineRule="auto"/>
              <w:rPr>
                <w:rFonts w:ascii="Arial" w:hAnsi="Arial"/>
                <w:sz w:val="24"/>
              </w:rPr>
            </w:pPr>
            <w:r w:rsidRPr="005A7478">
              <w:rPr>
                <w:rFonts w:ascii="Arial" w:hAnsi="Arial"/>
                <w:sz w:val="24"/>
              </w:rPr>
              <w:t>means as defined in Data Protection Legislation</w:t>
            </w:r>
          </w:p>
        </w:tc>
      </w:tr>
      <w:tr w:rsidR="00F14BCC" w:rsidRPr="0074752D" w14:paraId="3A222E0F" w14:textId="77777777" w:rsidTr="008F0D3B">
        <w:tc>
          <w:tcPr>
            <w:tcW w:w="3755" w:type="dxa"/>
          </w:tcPr>
          <w:p w14:paraId="2587C30A" w14:textId="77777777" w:rsidR="00F14BCC" w:rsidRDefault="00F14BCC" w:rsidP="00AB2222">
            <w:pPr>
              <w:spacing w:before="120" w:after="120" w:line="240" w:lineRule="auto"/>
              <w:rPr>
                <w:rFonts w:ascii="Arial" w:hAnsi="Arial"/>
                <w:sz w:val="24"/>
              </w:rPr>
            </w:pPr>
            <w:r w:rsidRPr="0074752D">
              <w:rPr>
                <w:rFonts w:ascii="Arial" w:hAnsi="Arial"/>
                <w:sz w:val="24"/>
              </w:rPr>
              <w:t>“Data Subject”</w:t>
            </w:r>
          </w:p>
          <w:p w14:paraId="002AB82B" w14:textId="4F442E5B" w:rsidR="00FE0AD2" w:rsidRPr="0074752D" w:rsidRDefault="00FE0AD2" w:rsidP="00AB2222">
            <w:pPr>
              <w:spacing w:before="120" w:after="120" w:line="240" w:lineRule="auto"/>
              <w:rPr>
                <w:rFonts w:ascii="Arial" w:hAnsi="Arial"/>
                <w:sz w:val="24"/>
              </w:rPr>
            </w:pPr>
            <w:r>
              <w:rPr>
                <w:rFonts w:ascii="Arial" w:hAnsi="Arial"/>
                <w:sz w:val="24"/>
              </w:rPr>
              <w:t xml:space="preserve"> </w:t>
            </w:r>
          </w:p>
        </w:tc>
        <w:tc>
          <w:tcPr>
            <w:tcW w:w="3755" w:type="dxa"/>
          </w:tcPr>
          <w:p w14:paraId="01E7F156" w14:textId="5CA44C2D" w:rsidR="00FE0AD2" w:rsidRPr="0074752D" w:rsidRDefault="00847909" w:rsidP="00AB2222">
            <w:pPr>
              <w:spacing w:before="120" w:after="120" w:line="240" w:lineRule="auto"/>
              <w:rPr>
                <w:rFonts w:ascii="Arial" w:hAnsi="Arial"/>
                <w:sz w:val="24"/>
              </w:rPr>
            </w:pPr>
            <w:r>
              <w:rPr>
                <w:rFonts w:ascii="Arial" w:hAnsi="Arial"/>
                <w:sz w:val="24"/>
              </w:rPr>
              <w:t>m</w:t>
            </w:r>
            <w:r w:rsidR="00D4190C">
              <w:rPr>
                <w:rFonts w:ascii="Arial" w:hAnsi="Arial"/>
                <w:sz w:val="24"/>
              </w:rPr>
              <w:t xml:space="preserve">eans </w:t>
            </w:r>
            <w:r w:rsidR="0032031C">
              <w:rPr>
                <w:rFonts w:ascii="Arial" w:hAnsi="Arial"/>
                <w:sz w:val="24"/>
              </w:rPr>
              <w:t xml:space="preserve">as defined </w:t>
            </w:r>
            <w:r w:rsidR="0032031C" w:rsidRPr="0074752D">
              <w:rPr>
                <w:rFonts w:ascii="Arial" w:hAnsi="Arial"/>
                <w:sz w:val="24"/>
              </w:rPr>
              <w:t xml:space="preserve">in </w:t>
            </w:r>
            <w:r w:rsidR="0032031C">
              <w:rPr>
                <w:rFonts w:ascii="Arial" w:hAnsi="Arial"/>
                <w:sz w:val="24"/>
              </w:rPr>
              <w:t>Data Protection Legislation</w:t>
            </w:r>
          </w:p>
        </w:tc>
      </w:tr>
      <w:tr w:rsidR="00F14BCC" w:rsidRPr="0074752D" w14:paraId="201DFBB3" w14:textId="77777777" w:rsidTr="008F0D3B">
        <w:tc>
          <w:tcPr>
            <w:tcW w:w="3755" w:type="dxa"/>
          </w:tcPr>
          <w:p w14:paraId="4C4DD80B" w14:textId="77777777" w:rsidR="00F14BCC" w:rsidRPr="0074752D" w:rsidRDefault="00F14BCC" w:rsidP="00AB2222">
            <w:pPr>
              <w:spacing w:before="120" w:after="120" w:line="240" w:lineRule="auto"/>
              <w:rPr>
                <w:rFonts w:ascii="Arial" w:hAnsi="Arial"/>
                <w:sz w:val="24"/>
              </w:rPr>
            </w:pPr>
            <w:r w:rsidRPr="0074752D">
              <w:rPr>
                <w:rFonts w:ascii="Arial" w:hAnsi="Arial"/>
                <w:sz w:val="24"/>
              </w:rPr>
              <w:t>Disposal and Destruction Plan</w:t>
            </w:r>
          </w:p>
        </w:tc>
        <w:tc>
          <w:tcPr>
            <w:tcW w:w="3755" w:type="dxa"/>
          </w:tcPr>
          <w:p w14:paraId="6165F968" w14:textId="48C1BD96" w:rsidR="00F14BCC" w:rsidRPr="0074752D" w:rsidRDefault="00F14BCC" w:rsidP="00AB2222">
            <w:pPr>
              <w:spacing w:before="120" w:after="120" w:line="240" w:lineRule="auto"/>
              <w:rPr>
                <w:rFonts w:ascii="Arial" w:hAnsi="Arial"/>
                <w:sz w:val="24"/>
              </w:rPr>
            </w:pPr>
            <w:r w:rsidRPr="0074752D">
              <w:rPr>
                <w:rFonts w:ascii="Arial" w:hAnsi="Arial"/>
                <w:sz w:val="24"/>
              </w:rPr>
              <w:t xml:space="preserve">means </w:t>
            </w:r>
            <w:r w:rsidR="000E22B8" w:rsidRPr="0074752D">
              <w:rPr>
                <w:rFonts w:ascii="Arial" w:hAnsi="Arial"/>
                <w:sz w:val="24"/>
              </w:rPr>
              <w:t xml:space="preserve">the </w:t>
            </w:r>
            <w:r w:rsidRPr="0074752D">
              <w:rPr>
                <w:rFonts w:ascii="Arial" w:hAnsi="Arial"/>
                <w:sz w:val="24"/>
              </w:rPr>
              <w:t xml:space="preserve">Plan to be developed by </w:t>
            </w:r>
            <w:r w:rsidR="00A21EDC">
              <w:rPr>
                <w:rFonts w:ascii="Arial" w:hAnsi="Arial"/>
                <w:sz w:val="24"/>
              </w:rPr>
              <w:t>Ageing Better</w:t>
            </w:r>
            <w:r w:rsidRPr="0074752D">
              <w:rPr>
                <w:rFonts w:ascii="Arial" w:hAnsi="Arial"/>
                <w:sz w:val="24"/>
              </w:rPr>
              <w:t xml:space="preserve"> governing retention and disposal of </w:t>
            </w:r>
            <w:r w:rsidR="000E22B8" w:rsidRPr="0074752D">
              <w:rPr>
                <w:rFonts w:ascii="Arial" w:hAnsi="Arial"/>
                <w:sz w:val="24"/>
              </w:rPr>
              <w:t>the Agreement</w:t>
            </w:r>
            <w:r w:rsidRPr="0074752D">
              <w:rPr>
                <w:rFonts w:ascii="Arial" w:hAnsi="Arial"/>
                <w:sz w:val="24"/>
              </w:rPr>
              <w:t xml:space="preserve"> Data</w:t>
            </w:r>
          </w:p>
        </w:tc>
      </w:tr>
      <w:tr w:rsidR="00E40704" w:rsidRPr="0074752D" w14:paraId="55A6E5F9" w14:textId="77777777" w:rsidTr="00E40704">
        <w:tc>
          <w:tcPr>
            <w:tcW w:w="3755" w:type="dxa"/>
          </w:tcPr>
          <w:p w14:paraId="66979510" w14:textId="1D6E3AB3" w:rsidR="00E40704" w:rsidRPr="0074752D" w:rsidRDefault="00E40704" w:rsidP="00AB2222">
            <w:pPr>
              <w:spacing w:before="120" w:after="120" w:line="240" w:lineRule="auto"/>
              <w:rPr>
                <w:rFonts w:ascii="Arial" w:hAnsi="Arial"/>
                <w:sz w:val="24"/>
              </w:rPr>
            </w:pPr>
            <w:r>
              <w:rPr>
                <w:rFonts w:ascii="Arial" w:hAnsi="Arial"/>
                <w:sz w:val="24"/>
              </w:rPr>
              <w:t>“DPA 2018”</w:t>
            </w:r>
          </w:p>
        </w:tc>
        <w:tc>
          <w:tcPr>
            <w:tcW w:w="3755" w:type="dxa"/>
          </w:tcPr>
          <w:p w14:paraId="603E6B4A" w14:textId="188C80BD" w:rsidR="00E40704" w:rsidRPr="0074752D" w:rsidRDefault="00E40704" w:rsidP="00AB2222">
            <w:pPr>
              <w:spacing w:before="120" w:after="120" w:line="240" w:lineRule="auto"/>
              <w:rPr>
                <w:rFonts w:ascii="Arial" w:hAnsi="Arial"/>
                <w:sz w:val="24"/>
              </w:rPr>
            </w:pPr>
            <w:r w:rsidRPr="00E40704">
              <w:rPr>
                <w:rFonts w:ascii="Arial" w:hAnsi="Arial"/>
                <w:sz w:val="24"/>
              </w:rPr>
              <w:t>mea</w:t>
            </w:r>
            <w:r>
              <w:rPr>
                <w:rFonts w:ascii="Arial" w:hAnsi="Arial"/>
                <w:sz w:val="24"/>
              </w:rPr>
              <w:t>ns the Data Protection Act 2018</w:t>
            </w:r>
          </w:p>
        </w:tc>
      </w:tr>
      <w:tr w:rsidR="00F14BCC" w:rsidRPr="0074752D" w14:paraId="2C3C6929" w14:textId="77777777" w:rsidTr="00AB2222">
        <w:tc>
          <w:tcPr>
            <w:tcW w:w="3755" w:type="dxa"/>
          </w:tcPr>
          <w:p w14:paraId="394DD19A" w14:textId="56C47C7B" w:rsidR="00FE0AD2" w:rsidRPr="0074752D" w:rsidRDefault="00F14BCC" w:rsidP="00AB2222">
            <w:pPr>
              <w:spacing w:before="120" w:after="120" w:line="240" w:lineRule="auto"/>
              <w:rPr>
                <w:rFonts w:ascii="Arial" w:hAnsi="Arial"/>
                <w:sz w:val="24"/>
              </w:rPr>
            </w:pPr>
            <w:r w:rsidRPr="0074752D">
              <w:rPr>
                <w:rFonts w:ascii="Arial" w:hAnsi="Arial"/>
                <w:sz w:val="24"/>
              </w:rPr>
              <w:t xml:space="preserve">“FOIA Code” </w:t>
            </w:r>
          </w:p>
        </w:tc>
        <w:tc>
          <w:tcPr>
            <w:tcW w:w="3755" w:type="dxa"/>
          </w:tcPr>
          <w:p w14:paraId="796ED709" w14:textId="5C8D22A7" w:rsidR="00FE0AD2" w:rsidRPr="0074752D" w:rsidRDefault="00F14BCC" w:rsidP="00AB2222">
            <w:pPr>
              <w:spacing w:before="120" w:after="120" w:line="240" w:lineRule="auto"/>
              <w:rPr>
                <w:rFonts w:ascii="Arial" w:hAnsi="Arial"/>
                <w:sz w:val="24"/>
              </w:rPr>
            </w:pPr>
            <w:r w:rsidRPr="0074752D">
              <w:rPr>
                <w:rFonts w:ascii="Arial" w:hAnsi="Arial"/>
                <w:sz w:val="24"/>
              </w:rPr>
              <w:t>The Code of Practice issued by the Secretary of State pursuant to Section 45 of the Freedom of Information Act 2000</w:t>
            </w:r>
          </w:p>
        </w:tc>
      </w:tr>
      <w:tr w:rsidR="00E40704" w:rsidRPr="0074752D" w14:paraId="75B7CB54" w14:textId="77777777" w:rsidTr="00AB2222">
        <w:tc>
          <w:tcPr>
            <w:tcW w:w="3755" w:type="dxa"/>
          </w:tcPr>
          <w:p w14:paraId="3489B4C5" w14:textId="43C43750" w:rsidR="00E40704" w:rsidRPr="00E40704" w:rsidRDefault="00E40704" w:rsidP="00AB2222">
            <w:pPr>
              <w:spacing w:before="120" w:after="120" w:line="240" w:lineRule="auto"/>
              <w:rPr>
                <w:rFonts w:ascii="Arial" w:hAnsi="Arial"/>
                <w:sz w:val="24"/>
                <w:highlight w:val="yellow"/>
              </w:rPr>
            </w:pPr>
            <w:r w:rsidRPr="00E40704">
              <w:rPr>
                <w:rFonts w:ascii="Arial" w:hAnsi="Arial"/>
                <w:sz w:val="24"/>
              </w:rPr>
              <w:t>“GDPR”</w:t>
            </w:r>
          </w:p>
        </w:tc>
        <w:tc>
          <w:tcPr>
            <w:tcW w:w="3755" w:type="dxa"/>
          </w:tcPr>
          <w:p w14:paraId="21E8A968" w14:textId="6043F528" w:rsidR="00E40704" w:rsidRPr="00E40704" w:rsidRDefault="00E40704" w:rsidP="00AB2222">
            <w:pPr>
              <w:spacing w:before="120" w:after="120" w:line="240" w:lineRule="auto"/>
              <w:rPr>
                <w:rFonts w:ascii="Arial" w:hAnsi="Arial"/>
                <w:sz w:val="24"/>
                <w:highlight w:val="yellow"/>
              </w:rPr>
            </w:pPr>
            <w:r w:rsidRPr="00E40704">
              <w:rPr>
                <w:rFonts w:ascii="Arial" w:hAnsi="Arial"/>
                <w:sz w:val="24"/>
              </w:rPr>
              <w:t>means the General Data Protection Regulation (Regulation (EU) 2016/679)</w:t>
            </w:r>
          </w:p>
        </w:tc>
      </w:tr>
      <w:tr w:rsidR="00F14BCC" w:rsidRPr="0074752D" w14:paraId="2811BB59" w14:textId="77777777" w:rsidTr="00AB2222">
        <w:tc>
          <w:tcPr>
            <w:tcW w:w="3755" w:type="dxa"/>
          </w:tcPr>
          <w:p w14:paraId="249B0B29" w14:textId="77777777" w:rsidR="00F14BCC" w:rsidRPr="00D2483D" w:rsidRDefault="00F14BCC" w:rsidP="00AB2222">
            <w:pPr>
              <w:spacing w:before="120" w:after="120" w:line="240" w:lineRule="auto"/>
              <w:rPr>
                <w:rFonts w:ascii="Arial" w:hAnsi="Arial"/>
                <w:sz w:val="24"/>
              </w:rPr>
            </w:pPr>
            <w:r w:rsidRPr="00D2483D">
              <w:rPr>
                <w:rFonts w:ascii="Arial" w:hAnsi="Arial"/>
                <w:sz w:val="24"/>
              </w:rPr>
              <w:t>“Good Industry Practice”</w:t>
            </w:r>
          </w:p>
        </w:tc>
        <w:tc>
          <w:tcPr>
            <w:tcW w:w="3755" w:type="dxa"/>
          </w:tcPr>
          <w:p w14:paraId="6B07DF63" w14:textId="3B0A3D5C" w:rsidR="00F14BCC" w:rsidRPr="0074752D" w:rsidRDefault="00F14BCC" w:rsidP="00AB2222">
            <w:pPr>
              <w:spacing w:before="120" w:after="120" w:line="240" w:lineRule="auto"/>
              <w:rPr>
                <w:rFonts w:ascii="Arial" w:hAnsi="Arial"/>
                <w:sz w:val="24"/>
              </w:rPr>
            </w:pPr>
            <w:r w:rsidRPr="00862F82">
              <w:rPr>
                <w:rFonts w:ascii="Arial" w:hAnsi="Arial"/>
                <w:sz w:val="24"/>
              </w:rPr>
              <w:t xml:space="preserve">means the exercise of that degree of care, skill, diligence, prudence, efficiency, foresight and timeliness which would reasonably </w:t>
            </w:r>
            <w:r w:rsidR="00CA4A1F" w:rsidRPr="006A1636">
              <w:rPr>
                <w:rFonts w:ascii="Arial" w:hAnsi="Arial"/>
                <w:sz w:val="24"/>
              </w:rPr>
              <w:t xml:space="preserve">and ordinarily </w:t>
            </w:r>
            <w:proofErr w:type="gramStart"/>
            <w:r w:rsidRPr="00AB2222">
              <w:rPr>
                <w:rFonts w:ascii="Arial" w:hAnsi="Arial"/>
                <w:sz w:val="24"/>
              </w:rPr>
              <w:t>expected</w:t>
            </w:r>
            <w:proofErr w:type="gramEnd"/>
            <w:r w:rsidRPr="00AB2222">
              <w:rPr>
                <w:rFonts w:ascii="Arial" w:hAnsi="Arial"/>
                <w:sz w:val="24"/>
              </w:rPr>
              <w:t xml:space="preserve"> at </w:t>
            </w:r>
            <w:r w:rsidR="00CA4A1F" w:rsidRPr="00AB2222">
              <w:rPr>
                <w:rFonts w:ascii="Arial" w:hAnsi="Arial"/>
                <w:sz w:val="24"/>
              </w:rPr>
              <w:t xml:space="preserve">from time to </w:t>
            </w:r>
            <w:r w:rsidRPr="00AB2222">
              <w:rPr>
                <w:rFonts w:ascii="Arial" w:hAnsi="Arial"/>
                <w:sz w:val="24"/>
              </w:rPr>
              <w:t xml:space="preserve">time from </w:t>
            </w:r>
            <w:r w:rsidR="00CA4A1F" w:rsidRPr="00AB2222">
              <w:rPr>
                <w:rFonts w:ascii="Arial" w:hAnsi="Arial"/>
                <w:sz w:val="24"/>
              </w:rPr>
              <w:t xml:space="preserve">of a skilled and experienced service provider engaged in a </w:t>
            </w:r>
            <w:r w:rsidR="00CA4A1F" w:rsidRPr="00AB2222">
              <w:rPr>
                <w:rFonts w:ascii="Arial" w:hAnsi="Arial"/>
                <w:sz w:val="24"/>
              </w:rPr>
              <w:lastRenderedPageBreak/>
              <w:t>similar type of undertaking as that of the Provider as under the Contract under the same or similar circumstances</w:t>
            </w:r>
            <w:r w:rsidR="00847909" w:rsidRPr="00AB2222">
              <w:rPr>
                <w:rFonts w:ascii="Arial" w:hAnsi="Arial"/>
                <w:sz w:val="24"/>
              </w:rPr>
              <w:t xml:space="preserve"> in Data Protection Legislation.</w:t>
            </w:r>
          </w:p>
        </w:tc>
      </w:tr>
      <w:tr w:rsidR="00F14BCC" w:rsidRPr="0074752D" w14:paraId="7BD13775" w14:textId="77777777" w:rsidTr="00AB2222">
        <w:tc>
          <w:tcPr>
            <w:tcW w:w="3755" w:type="dxa"/>
          </w:tcPr>
          <w:p w14:paraId="7D646324" w14:textId="57DC9945" w:rsidR="00603A5B" w:rsidRPr="0074752D" w:rsidRDefault="00F14BCC" w:rsidP="00AB2222">
            <w:pPr>
              <w:spacing w:before="120" w:after="120" w:line="240" w:lineRule="auto"/>
              <w:rPr>
                <w:rFonts w:ascii="Arial" w:hAnsi="Arial"/>
                <w:sz w:val="24"/>
              </w:rPr>
            </w:pPr>
            <w:r w:rsidRPr="0074752D">
              <w:rPr>
                <w:rFonts w:ascii="Arial" w:hAnsi="Arial"/>
                <w:sz w:val="24"/>
              </w:rPr>
              <w:lastRenderedPageBreak/>
              <w:t>“Personal Data”</w:t>
            </w:r>
          </w:p>
        </w:tc>
        <w:tc>
          <w:tcPr>
            <w:tcW w:w="3755" w:type="dxa"/>
          </w:tcPr>
          <w:p w14:paraId="3E5C73BF" w14:textId="7DB7AD94" w:rsidR="00582026" w:rsidRPr="0074752D" w:rsidRDefault="00F14BCC" w:rsidP="00AB2222">
            <w:pPr>
              <w:pStyle w:val="Body"/>
              <w:spacing w:before="120" w:after="120" w:line="240" w:lineRule="auto"/>
              <w:rPr>
                <w:rFonts w:ascii="Arial" w:hAnsi="Arial"/>
                <w:caps/>
              </w:rPr>
            </w:pPr>
            <w:r w:rsidRPr="0074752D">
              <w:rPr>
                <w:rFonts w:ascii="Arial" w:hAnsi="Arial"/>
              </w:rPr>
              <w:t xml:space="preserve">means as defined in </w:t>
            </w:r>
            <w:r w:rsidR="0032031C" w:rsidRPr="0074752D">
              <w:rPr>
                <w:rFonts w:ascii="Arial" w:hAnsi="Arial"/>
              </w:rPr>
              <w:t xml:space="preserve">in </w:t>
            </w:r>
            <w:r w:rsidR="0032031C">
              <w:rPr>
                <w:rFonts w:ascii="Arial" w:hAnsi="Arial"/>
              </w:rPr>
              <w:t xml:space="preserve">Data Protection </w:t>
            </w:r>
            <w:proofErr w:type="gramStart"/>
            <w:r w:rsidR="00582026">
              <w:rPr>
                <w:rFonts w:ascii="Arial" w:hAnsi="Arial"/>
              </w:rPr>
              <w:t xml:space="preserve">Legislation </w:t>
            </w:r>
            <w:r w:rsidR="005A7478">
              <w:rPr>
                <w:rFonts w:ascii="Arial" w:hAnsi="Arial"/>
              </w:rPr>
              <w:t>.</w:t>
            </w:r>
            <w:proofErr w:type="gramEnd"/>
          </w:p>
        </w:tc>
      </w:tr>
      <w:tr w:rsidR="005A7478" w:rsidRPr="0074752D" w14:paraId="3F37FDE2" w14:textId="77777777" w:rsidTr="00AB2222">
        <w:tc>
          <w:tcPr>
            <w:tcW w:w="3755" w:type="dxa"/>
          </w:tcPr>
          <w:p w14:paraId="5EE29AE8" w14:textId="79E6CF77" w:rsidR="005A7478" w:rsidRPr="00D2483D" w:rsidRDefault="005A7478" w:rsidP="00AB2222">
            <w:pPr>
              <w:spacing w:before="120" w:after="120" w:line="240" w:lineRule="auto"/>
              <w:rPr>
                <w:rFonts w:ascii="Arial" w:hAnsi="Arial"/>
                <w:sz w:val="24"/>
              </w:rPr>
            </w:pPr>
            <w:r w:rsidRPr="00D2483D">
              <w:rPr>
                <w:rFonts w:ascii="Arial" w:hAnsi="Arial"/>
                <w:sz w:val="24"/>
              </w:rPr>
              <w:t>“Personal Data Breach”</w:t>
            </w:r>
          </w:p>
        </w:tc>
        <w:tc>
          <w:tcPr>
            <w:tcW w:w="3755" w:type="dxa"/>
          </w:tcPr>
          <w:p w14:paraId="365D955E" w14:textId="2837069A" w:rsidR="005A7478" w:rsidRPr="0074752D" w:rsidRDefault="005A7478" w:rsidP="00AB2222">
            <w:pPr>
              <w:autoSpaceDE w:val="0"/>
              <w:adjustRightInd w:val="0"/>
              <w:spacing w:before="120" w:after="120" w:line="240" w:lineRule="auto"/>
              <w:rPr>
                <w:rFonts w:ascii="Arial" w:hAnsi="Arial"/>
                <w:color w:val="000000"/>
                <w:sz w:val="24"/>
              </w:rPr>
            </w:pPr>
            <w:r w:rsidRPr="00862F82">
              <w:rPr>
                <w:rFonts w:ascii="Arial" w:hAnsi="Arial"/>
                <w:color w:val="000000"/>
                <w:sz w:val="24"/>
              </w:rPr>
              <w:t>means as defined in in Data Protection Legislation</w:t>
            </w:r>
          </w:p>
        </w:tc>
      </w:tr>
      <w:tr w:rsidR="00E40704" w:rsidRPr="00AB2222" w14:paraId="0E1B988A" w14:textId="77777777" w:rsidTr="00AB2222">
        <w:tc>
          <w:tcPr>
            <w:tcW w:w="3755" w:type="dxa"/>
          </w:tcPr>
          <w:p w14:paraId="783784C1" w14:textId="4C624E0A" w:rsidR="00E40704" w:rsidRPr="00E40704" w:rsidRDefault="00E40704" w:rsidP="00AB2222">
            <w:pPr>
              <w:spacing w:before="120" w:after="120" w:line="240" w:lineRule="auto"/>
              <w:rPr>
                <w:rFonts w:ascii="Arial" w:hAnsi="Arial" w:cs="Arial"/>
                <w:sz w:val="24"/>
                <w:szCs w:val="24"/>
              </w:rPr>
            </w:pPr>
            <w:r w:rsidRPr="00AB2222">
              <w:rPr>
                <w:rFonts w:ascii="Arial" w:hAnsi="Arial" w:cs="Arial"/>
                <w:sz w:val="24"/>
                <w:szCs w:val="24"/>
              </w:rPr>
              <w:t xml:space="preserve">“Processing” </w:t>
            </w:r>
          </w:p>
        </w:tc>
        <w:tc>
          <w:tcPr>
            <w:tcW w:w="3755" w:type="dxa"/>
          </w:tcPr>
          <w:p w14:paraId="04ECDE5F" w14:textId="7258C4D3" w:rsidR="00E40704" w:rsidRPr="00E40704" w:rsidRDefault="00E40704" w:rsidP="00AB2222">
            <w:pPr>
              <w:autoSpaceDE w:val="0"/>
              <w:adjustRightInd w:val="0"/>
              <w:spacing w:before="120" w:after="120" w:line="240" w:lineRule="auto"/>
              <w:rPr>
                <w:rFonts w:ascii="Arial" w:hAnsi="Arial" w:cs="Arial"/>
                <w:color w:val="000000"/>
                <w:sz w:val="24"/>
                <w:szCs w:val="24"/>
              </w:rPr>
            </w:pPr>
            <w:r w:rsidRPr="00AB2222">
              <w:rPr>
                <w:rFonts w:ascii="Arial" w:hAnsi="Arial" w:cs="Arial"/>
                <w:sz w:val="24"/>
                <w:szCs w:val="24"/>
              </w:rPr>
              <w:t xml:space="preserve">means as defined in in Data Protection Legislation </w:t>
            </w:r>
          </w:p>
        </w:tc>
      </w:tr>
      <w:tr w:rsidR="006A1636" w:rsidRPr="0074752D" w14:paraId="539A7A78" w14:textId="77777777" w:rsidTr="00CC6191">
        <w:tc>
          <w:tcPr>
            <w:tcW w:w="3755" w:type="dxa"/>
            <w:tcBorders>
              <w:top w:val="single" w:sz="4" w:space="0" w:color="auto"/>
              <w:left w:val="single" w:sz="4" w:space="0" w:color="auto"/>
              <w:bottom w:val="single" w:sz="4" w:space="0" w:color="auto"/>
              <w:right w:val="single" w:sz="4" w:space="0" w:color="auto"/>
            </w:tcBorders>
          </w:tcPr>
          <w:p w14:paraId="3BBD54B8" w14:textId="77777777" w:rsidR="00CC6191" w:rsidRPr="0074752D" w:rsidRDefault="00CC6191" w:rsidP="00AB2222">
            <w:pPr>
              <w:spacing w:before="120" w:after="120" w:line="240" w:lineRule="auto"/>
              <w:rPr>
                <w:rFonts w:ascii="Arial" w:hAnsi="Arial" w:cs="Arial"/>
                <w:sz w:val="24"/>
                <w:szCs w:val="24"/>
              </w:rPr>
            </w:pPr>
            <w:r w:rsidRPr="00CC6191">
              <w:rPr>
                <w:rFonts w:ascii="Arial" w:hAnsi="Arial" w:cs="Arial"/>
                <w:sz w:val="24"/>
                <w:szCs w:val="24"/>
              </w:rPr>
              <w:t xml:space="preserve">“Processor” </w:t>
            </w:r>
          </w:p>
        </w:tc>
        <w:tc>
          <w:tcPr>
            <w:tcW w:w="3755" w:type="dxa"/>
            <w:tcBorders>
              <w:top w:val="single" w:sz="4" w:space="0" w:color="auto"/>
              <w:left w:val="single" w:sz="4" w:space="0" w:color="auto"/>
              <w:bottom w:val="single" w:sz="4" w:space="0" w:color="auto"/>
              <w:right w:val="single" w:sz="4" w:space="0" w:color="auto"/>
            </w:tcBorders>
          </w:tcPr>
          <w:p w14:paraId="6967F121" w14:textId="77777777" w:rsidR="00CC6191" w:rsidRPr="00CC6191" w:rsidRDefault="00CC6191" w:rsidP="00AB2222">
            <w:pPr>
              <w:autoSpaceDE w:val="0"/>
              <w:adjustRightInd w:val="0"/>
              <w:spacing w:before="120" w:after="120" w:line="240" w:lineRule="auto"/>
              <w:rPr>
                <w:rFonts w:ascii="Arial" w:hAnsi="Arial" w:cs="Arial"/>
                <w:sz w:val="24"/>
                <w:szCs w:val="24"/>
              </w:rPr>
            </w:pPr>
            <w:r w:rsidRPr="00CC6191">
              <w:rPr>
                <w:rFonts w:ascii="Arial" w:hAnsi="Arial" w:cs="Arial"/>
                <w:sz w:val="24"/>
                <w:szCs w:val="24"/>
              </w:rPr>
              <w:t xml:space="preserve">means as defined in in Data Protection Legislation </w:t>
            </w:r>
          </w:p>
        </w:tc>
      </w:tr>
      <w:tr w:rsidR="005A7478" w:rsidRPr="0074752D" w14:paraId="7B002DA0" w14:textId="77777777" w:rsidTr="00AB2222">
        <w:tc>
          <w:tcPr>
            <w:tcW w:w="3755" w:type="dxa"/>
          </w:tcPr>
          <w:p w14:paraId="32316B98" w14:textId="6972EC25" w:rsidR="005A7478" w:rsidRPr="0074752D" w:rsidRDefault="005A7478" w:rsidP="00AB2222">
            <w:pPr>
              <w:spacing w:before="120" w:after="120" w:line="240" w:lineRule="auto"/>
              <w:rPr>
                <w:rFonts w:ascii="Arial" w:hAnsi="Arial"/>
                <w:sz w:val="24"/>
              </w:rPr>
            </w:pPr>
            <w:r w:rsidRPr="005A7478">
              <w:rPr>
                <w:rFonts w:ascii="Arial" w:hAnsi="Arial"/>
                <w:sz w:val="24"/>
              </w:rPr>
              <w:t>Protective Measures</w:t>
            </w:r>
          </w:p>
        </w:tc>
        <w:tc>
          <w:tcPr>
            <w:tcW w:w="3755" w:type="dxa"/>
          </w:tcPr>
          <w:p w14:paraId="2CF98215" w14:textId="6DEACEAC" w:rsidR="005A7478" w:rsidRPr="0074752D" w:rsidRDefault="005A7478" w:rsidP="00AB2222">
            <w:pPr>
              <w:autoSpaceDE w:val="0"/>
              <w:adjustRightInd w:val="0"/>
              <w:spacing w:before="120" w:after="120" w:line="240" w:lineRule="auto"/>
              <w:rPr>
                <w:rFonts w:ascii="Arial" w:hAnsi="Arial"/>
                <w:color w:val="000000"/>
                <w:sz w:val="24"/>
              </w:rPr>
            </w:pPr>
            <w:r w:rsidRPr="005A7478">
              <w:rPr>
                <w:rFonts w:ascii="Arial" w:hAnsi="Arial"/>
                <w:color w:val="000000"/>
                <w:sz w:val="24"/>
              </w:rPr>
              <w:t>means appropriate technical and organisational measures which may</w:t>
            </w:r>
            <w:r w:rsidR="00D105BD">
              <w:rPr>
                <w:rFonts w:ascii="Arial" w:hAnsi="Arial"/>
                <w:color w:val="000000"/>
                <w:sz w:val="24"/>
              </w:rPr>
              <w:t xml:space="preserve"> </w:t>
            </w:r>
            <w:r w:rsidRPr="005A7478">
              <w:rPr>
                <w:rFonts w:ascii="Arial" w:hAnsi="Arial"/>
                <w:color w:val="000000"/>
                <w:sz w:val="24"/>
              </w:rPr>
              <w:t>include: pseudonymising and encrypting Personal Data, ensuring confidentiality, integrity,</w:t>
            </w:r>
            <w:r w:rsidR="00D105BD">
              <w:rPr>
                <w:rFonts w:ascii="Arial" w:hAnsi="Arial"/>
                <w:color w:val="000000"/>
                <w:sz w:val="24"/>
              </w:rPr>
              <w:t xml:space="preserve"> </w:t>
            </w:r>
            <w:r w:rsidRPr="005A7478">
              <w:rPr>
                <w:rFonts w:ascii="Arial" w:hAnsi="Arial"/>
                <w:color w:val="000000"/>
                <w:sz w:val="24"/>
              </w:rPr>
              <w:t>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14BCC" w:rsidRPr="0074752D" w14:paraId="62050FC4" w14:textId="77777777" w:rsidTr="00AB2222">
        <w:tc>
          <w:tcPr>
            <w:tcW w:w="3755" w:type="dxa"/>
          </w:tcPr>
          <w:p w14:paraId="244971E0" w14:textId="308B6352" w:rsidR="00F14BCC" w:rsidRPr="008F0D3B" w:rsidRDefault="00F14BCC" w:rsidP="00AB2222">
            <w:pPr>
              <w:spacing w:before="120" w:after="120" w:line="240" w:lineRule="auto"/>
              <w:rPr>
                <w:rFonts w:ascii="Arial" w:hAnsi="Arial"/>
                <w:sz w:val="24"/>
              </w:rPr>
            </w:pPr>
            <w:r w:rsidRPr="006A1636">
              <w:rPr>
                <w:rFonts w:ascii="Arial" w:hAnsi="Arial"/>
                <w:sz w:val="24"/>
              </w:rPr>
              <w:t>“</w:t>
            </w:r>
            <w:r w:rsidRPr="008F0D3B">
              <w:rPr>
                <w:rFonts w:ascii="Arial" w:hAnsi="Arial" w:cs="Arial"/>
                <w:sz w:val="24"/>
                <w:szCs w:val="24"/>
              </w:rPr>
              <w:t>Provider</w:t>
            </w:r>
            <w:r w:rsidRPr="008F0D3B">
              <w:rPr>
                <w:rFonts w:ascii="Arial" w:hAnsi="Arial"/>
                <w:sz w:val="24"/>
              </w:rPr>
              <w:t xml:space="preserve"> Personnel”</w:t>
            </w:r>
          </w:p>
        </w:tc>
        <w:tc>
          <w:tcPr>
            <w:tcW w:w="3755" w:type="dxa"/>
          </w:tcPr>
          <w:p w14:paraId="30A26748" w14:textId="13252ED0" w:rsidR="00F14BCC" w:rsidRPr="0074752D" w:rsidRDefault="00F14BCC" w:rsidP="00AB2222">
            <w:pPr>
              <w:autoSpaceDE w:val="0"/>
              <w:adjustRightInd w:val="0"/>
              <w:spacing w:before="120" w:after="120" w:line="240" w:lineRule="auto"/>
              <w:rPr>
                <w:rFonts w:ascii="Arial" w:hAnsi="Arial"/>
                <w:sz w:val="24"/>
              </w:rPr>
            </w:pPr>
            <w:r w:rsidRPr="00AB2222">
              <w:rPr>
                <w:rFonts w:ascii="Arial" w:hAnsi="Arial"/>
                <w:color w:val="000000"/>
                <w:sz w:val="24"/>
              </w:rPr>
              <w:t xml:space="preserve">means </w:t>
            </w:r>
            <w:r w:rsidRPr="00AB2222">
              <w:rPr>
                <w:rFonts w:ascii="Arial" w:hAnsi="Arial"/>
                <w:sz w:val="24"/>
              </w:rPr>
              <w:t>all directors, officers, employees, agents, consultants and contractors of</w:t>
            </w:r>
            <w:r w:rsidR="00320974" w:rsidRPr="00AB2222">
              <w:rPr>
                <w:rFonts w:ascii="Arial" w:hAnsi="Arial"/>
                <w:sz w:val="24"/>
              </w:rPr>
              <w:t xml:space="preserve"> the </w:t>
            </w:r>
            <w:r w:rsidR="00320974" w:rsidRPr="00AB2222">
              <w:rPr>
                <w:rFonts w:ascii="Arial" w:hAnsi="Arial" w:cs="Arial"/>
                <w:sz w:val="24"/>
                <w:szCs w:val="24"/>
                <w:lang w:eastAsia="ja-JP"/>
              </w:rPr>
              <w:t>Provider</w:t>
            </w:r>
            <w:r w:rsidR="00320974" w:rsidRPr="00AB2222">
              <w:rPr>
                <w:rFonts w:ascii="Arial" w:hAnsi="Arial"/>
                <w:sz w:val="24"/>
              </w:rPr>
              <w:t xml:space="preserve"> and/or of any </w:t>
            </w:r>
            <w:r w:rsidR="00E92B12" w:rsidRPr="006A1636">
              <w:rPr>
                <w:rFonts w:ascii="Arial" w:hAnsi="Arial"/>
                <w:sz w:val="24"/>
              </w:rPr>
              <w:t>Sub-Contractor</w:t>
            </w:r>
            <w:r w:rsidRPr="008F0D3B">
              <w:rPr>
                <w:rFonts w:ascii="Arial" w:hAnsi="Arial"/>
                <w:sz w:val="24"/>
              </w:rPr>
              <w:t xml:space="preserve"> engaged in the performance of the </w:t>
            </w:r>
            <w:proofErr w:type="gramStart"/>
            <w:r w:rsidR="00E92B12" w:rsidRPr="006A1636">
              <w:rPr>
                <w:rFonts w:ascii="Arial" w:hAnsi="Arial"/>
                <w:sz w:val="24"/>
              </w:rPr>
              <w:t>Services</w:t>
            </w:r>
            <w:r w:rsidRPr="00AB2222">
              <w:rPr>
                <w:rFonts w:ascii="Arial" w:hAnsi="Arial"/>
                <w:sz w:val="24"/>
              </w:rPr>
              <w:t>;</w:t>
            </w:r>
            <w:proofErr w:type="gramEnd"/>
          </w:p>
          <w:p w14:paraId="616104E1" w14:textId="77777777" w:rsidR="00F14BCC" w:rsidRPr="0074752D" w:rsidRDefault="00F14BCC" w:rsidP="00AB2222">
            <w:pPr>
              <w:shd w:val="clear" w:color="auto" w:fill="FFFFFF"/>
              <w:spacing w:before="120" w:after="120" w:line="240" w:lineRule="auto"/>
              <w:rPr>
                <w:rFonts w:ascii="Arial" w:hAnsi="Arial"/>
                <w:color w:val="000000"/>
                <w:sz w:val="24"/>
              </w:rPr>
            </w:pPr>
          </w:p>
        </w:tc>
      </w:tr>
      <w:tr w:rsidR="00F14BCC" w:rsidRPr="0074752D" w14:paraId="0F35064D" w14:textId="77777777" w:rsidTr="00AB2222">
        <w:tc>
          <w:tcPr>
            <w:tcW w:w="3755" w:type="dxa"/>
          </w:tcPr>
          <w:p w14:paraId="661C7DE9" w14:textId="77777777" w:rsidR="00F14BCC" w:rsidRPr="0074752D" w:rsidRDefault="00F14BCC" w:rsidP="00AB2222">
            <w:pPr>
              <w:spacing w:before="120" w:after="120" w:line="240" w:lineRule="auto"/>
              <w:rPr>
                <w:rFonts w:ascii="Arial" w:hAnsi="Arial"/>
                <w:sz w:val="24"/>
              </w:rPr>
            </w:pPr>
            <w:r w:rsidRPr="0074752D">
              <w:rPr>
                <w:rFonts w:ascii="Arial" w:hAnsi="Arial"/>
                <w:sz w:val="24"/>
              </w:rPr>
              <w:t xml:space="preserve">“Requests for Information” </w:t>
            </w:r>
          </w:p>
        </w:tc>
        <w:tc>
          <w:tcPr>
            <w:tcW w:w="3755" w:type="dxa"/>
          </w:tcPr>
          <w:p w14:paraId="6E174EC0" w14:textId="77777777" w:rsidR="00F14BCC" w:rsidRPr="0074752D" w:rsidRDefault="00F14BCC" w:rsidP="00AB2222">
            <w:pPr>
              <w:spacing w:before="120" w:after="120" w:line="240" w:lineRule="auto"/>
              <w:jc w:val="both"/>
              <w:rPr>
                <w:rFonts w:ascii="Arial" w:hAnsi="Arial"/>
                <w:sz w:val="24"/>
              </w:rPr>
            </w:pPr>
            <w:r w:rsidRPr="0074752D">
              <w:rPr>
                <w:rFonts w:ascii="Arial" w:hAnsi="Arial"/>
                <w:sz w:val="24"/>
              </w:rPr>
              <w:t xml:space="preserve">A request for information pursuant to the Freedom of Information Act 2000 and/or a request for environmental information as defined in Regulation 2 of </w:t>
            </w:r>
            <w:proofErr w:type="gramStart"/>
            <w:r w:rsidRPr="0074752D">
              <w:rPr>
                <w:rFonts w:ascii="Arial" w:hAnsi="Arial"/>
                <w:sz w:val="24"/>
              </w:rPr>
              <w:t>the  Environmental</w:t>
            </w:r>
            <w:proofErr w:type="gramEnd"/>
            <w:r w:rsidRPr="0074752D">
              <w:rPr>
                <w:rFonts w:ascii="Arial" w:hAnsi="Arial"/>
                <w:sz w:val="24"/>
              </w:rPr>
              <w:t xml:space="preserve"> Information Regulations 2004 (2004/3391) </w:t>
            </w:r>
          </w:p>
        </w:tc>
      </w:tr>
      <w:tr w:rsidR="00521E8A" w:rsidRPr="0074752D" w14:paraId="46FD1E47" w14:textId="77777777" w:rsidTr="00AB2222">
        <w:tc>
          <w:tcPr>
            <w:tcW w:w="3755" w:type="dxa"/>
          </w:tcPr>
          <w:p w14:paraId="0A7DEF3D" w14:textId="6EE0EA5B" w:rsidR="00521E8A" w:rsidRPr="0074752D" w:rsidRDefault="00521E8A" w:rsidP="00AB2222">
            <w:pPr>
              <w:pStyle w:val="LEGALA"/>
              <w:keepNext w:val="0"/>
              <w:keepLines w:val="0"/>
              <w:numPr>
                <w:ilvl w:val="0"/>
                <w:numId w:val="0"/>
              </w:numPr>
              <w:spacing w:before="120" w:after="120"/>
              <w:ind w:left="720" w:hanging="720"/>
              <w:jc w:val="both"/>
            </w:pPr>
            <w:r w:rsidRPr="0074752D">
              <w:rPr>
                <w:rFonts w:ascii="Arial" w:hAnsi="Arial" w:cs="Arial"/>
                <w:bCs/>
                <w:szCs w:val="24"/>
                <w:lang w:eastAsia="en-GB"/>
              </w:rPr>
              <w:lastRenderedPageBreak/>
              <w:t>“Security Management</w:t>
            </w:r>
            <w:r w:rsidR="003E32DD">
              <w:rPr>
                <w:rFonts w:ascii="Arial" w:hAnsi="Arial" w:cs="Arial"/>
                <w:bCs/>
                <w:szCs w:val="24"/>
                <w:lang w:eastAsia="en-GB"/>
              </w:rPr>
              <w:t xml:space="preserve"> </w:t>
            </w:r>
            <w:r w:rsidRPr="0074752D">
              <w:rPr>
                <w:rFonts w:ascii="Arial" w:hAnsi="Arial" w:cs="Arial"/>
                <w:bCs/>
                <w:szCs w:val="24"/>
                <w:lang w:eastAsia="en-GB"/>
              </w:rPr>
              <w:t>Plan”</w:t>
            </w:r>
          </w:p>
        </w:tc>
        <w:tc>
          <w:tcPr>
            <w:tcW w:w="3755" w:type="dxa"/>
          </w:tcPr>
          <w:p w14:paraId="3882B32E" w14:textId="6692DA0E" w:rsidR="00521E8A" w:rsidRPr="0074752D" w:rsidRDefault="00521E8A" w:rsidP="00AB2222">
            <w:pPr>
              <w:autoSpaceDE w:val="0"/>
              <w:adjustRightInd w:val="0"/>
              <w:spacing w:before="120" w:after="120" w:line="240" w:lineRule="auto"/>
              <w:jc w:val="both"/>
              <w:rPr>
                <w:rFonts w:ascii="Arial" w:hAnsi="Arial" w:cs="Arial"/>
                <w:sz w:val="24"/>
                <w:szCs w:val="24"/>
              </w:rPr>
            </w:pPr>
            <w:r w:rsidRPr="0074752D">
              <w:rPr>
                <w:rFonts w:ascii="Arial" w:hAnsi="Arial" w:cs="Arial"/>
                <w:bCs/>
                <w:sz w:val="24"/>
                <w:szCs w:val="24"/>
                <w:lang w:eastAsia="ja-JP"/>
              </w:rPr>
              <w:t xml:space="preserve">means </w:t>
            </w:r>
            <w:r w:rsidR="003E32DD">
              <w:rPr>
                <w:rFonts w:ascii="Arial" w:hAnsi="Arial" w:cs="Arial"/>
                <w:bCs/>
                <w:sz w:val="24"/>
                <w:szCs w:val="24"/>
                <w:lang w:eastAsia="ja-JP"/>
              </w:rPr>
              <w:t xml:space="preserve">a </w:t>
            </w:r>
            <w:r w:rsidRPr="0074752D">
              <w:rPr>
                <w:rFonts w:ascii="Arial" w:hAnsi="Arial" w:cs="Arial"/>
                <w:bCs/>
                <w:sz w:val="24"/>
                <w:szCs w:val="24"/>
                <w:lang w:eastAsia="ja-JP"/>
              </w:rPr>
              <w:t xml:space="preserve">plan </w:t>
            </w:r>
            <w:r w:rsidRPr="0074752D">
              <w:rPr>
                <w:rFonts w:ascii="Arial" w:hAnsi="Arial" w:cs="Arial"/>
                <w:sz w:val="24"/>
                <w:szCs w:val="24"/>
              </w:rPr>
              <w:t xml:space="preserve">describing the technical and organisational measures for delivery of the </w:t>
            </w:r>
            <w:r w:rsidR="00E92B12">
              <w:rPr>
                <w:rFonts w:ascii="Arial" w:hAnsi="Arial" w:cs="Arial"/>
                <w:sz w:val="24"/>
                <w:szCs w:val="24"/>
              </w:rPr>
              <w:t>S</w:t>
            </w:r>
            <w:r w:rsidRPr="0074752D">
              <w:rPr>
                <w:rFonts w:ascii="Arial" w:hAnsi="Arial" w:cs="Arial"/>
                <w:sz w:val="24"/>
                <w:szCs w:val="24"/>
              </w:rPr>
              <w:t xml:space="preserve">ervices </w:t>
            </w:r>
            <w:r w:rsidRPr="0074752D">
              <w:rPr>
                <w:rFonts w:ascii="Arial" w:hAnsi="Arial" w:cs="Arial"/>
                <w:sz w:val="24"/>
                <w:szCs w:val="24"/>
                <w:lang w:eastAsia="ja-JP"/>
              </w:rPr>
              <w:t xml:space="preserve">as designed, revised and implemented pursuant to clause </w:t>
            </w:r>
            <w:proofErr w:type="gramStart"/>
            <w:r w:rsidR="00E33BF8">
              <w:rPr>
                <w:rFonts w:ascii="Arial" w:hAnsi="Arial" w:cs="Arial"/>
                <w:sz w:val="24"/>
                <w:szCs w:val="24"/>
                <w:lang w:eastAsia="ja-JP"/>
              </w:rPr>
              <w:t>6</w:t>
            </w:r>
            <w:r w:rsidRPr="0074752D">
              <w:rPr>
                <w:rFonts w:ascii="Arial" w:hAnsi="Arial" w:cs="Arial"/>
                <w:sz w:val="24"/>
                <w:szCs w:val="24"/>
                <w:lang w:eastAsia="ja-JP"/>
              </w:rPr>
              <w:t>.4</w:t>
            </w:r>
            <w:proofErr w:type="gramEnd"/>
          </w:p>
          <w:p w14:paraId="0920B645" w14:textId="77777777" w:rsidR="00521E8A" w:rsidRPr="0074752D" w:rsidRDefault="00521E8A" w:rsidP="00AB2222">
            <w:pPr>
              <w:shd w:val="clear" w:color="auto" w:fill="FFFFFF"/>
              <w:spacing w:before="120" w:after="120" w:line="240" w:lineRule="auto"/>
              <w:rPr>
                <w:rFonts w:ascii="Arial" w:hAnsi="Arial" w:cs="Arial"/>
                <w:color w:val="000000"/>
                <w:sz w:val="24"/>
                <w:szCs w:val="24"/>
              </w:rPr>
            </w:pPr>
          </w:p>
        </w:tc>
      </w:tr>
      <w:tr w:rsidR="00F14BCC" w:rsidRPr="0074752D" w14:paraId="07C8994F" w14:textId="77777777" w:rsidTr="00AB2222">
        <w:tc>
          <w:tcPr>
            <w:tcW w:w="3755" w:type="dxa"/>
          </w:tcPr>
          <w:p w14:paraId="7DDA7BB0" w14:textId="43F710AE" w:rsidR="00F14BCC" w:rsidRPr="0074752D" w:rsidRDefault="00521E8A" w:rsidP="00AB2222">
            <w:pPr>
              <w:pStyle w:val="LEGALA"/>
              <w:keepNext w:val="0"/>
              <w:keepLines w:val="0"/>
              <w:numPr>
                <w:ilvl w:val="0"/>
                <w:numId w:val="0"/>
              </w:numPr>
              <w:spacing w:before="120" w:after="120"/>
              <w:ind w:left="720" w:hanging="720"/>
              <w:jc w:val="both"/>
              <w:rPr>
                <w:rFonts w:ascii="Arial" w:hAnsi="Arial"/>
              </w:rPr>
            </w:pPr>
            <w:r w:rsidRPr="0074752D">
              <w:rPr>
                <w:rFonts w:ascii="Arial" w:hAnsi="Arial" w:cs="Arial"/>
                <w:bCs/>
                <w:color w:val="000000"/>
                <w:szCs w:val="24"/>
                <w:lang w:eastAsia="en-GB"/>
              </w:rPr>
              <w:t>“Services”</w:t>
            </w:r>
          </w:p>
        </w:tc>
        <w:tc>
          <w:tcPr>
            <w:tcW w:w="3755" w:type="dxa"/>
          </w:tcPr>
          <w:p w14:paraId="69F56FA2" w14:textId="7841A8D7" w:rsidR="00F14BCC" w:rsidRPr="0074752D" w:rsidRDefault="00521E8A" w:rsidP="00AB2222">
            <w:pPr>
              <w:pStyle w:val="Body"/>
              <w:spacing w:before="120" w:after="120" w:line="240" w:lineRule="auto"/>
              <w:rPr>
                <w:rFonts w:ascii="Arial" w:hAnsi="Arial"/>
                <w:color w:val="auto"/>
              </w:rPr>
            </w:pPr>
            <w:r w:rsidRPr="0074752D">
              <w:rPr>
                <w:rFonts w:ascii="Arial" w:hAnsi="Arial"/>
              </w:rPr>
              <w:t xml:space="preserve">The </w:t>
            </w:r>
            <w:r w:rsidR="00122058">
              <w:rPr>
                <w:rFonts w:ascii="Arial" w:hAnsi="Arial"/>
              </w:rPr>
              <w:t xml:space="preserve">provision of a GM-Think </w:t>
            </w:r>
            <w:proofErr w:type="gramStart"/>
            <w:r w:rsidR="00122058">
              <w:rPr>
                <w:rFonts w:ascii="Arial" w:hAnsi="Arial"/>
              </w:rPr>
              <w:t xml:space="preserve">System </w:t>
            </w:r>
            <w:r w:rsidRPr="0074752D">
              <w:rPr>
                <w:rFonts w:ascii="Arial" w:hAnsi="Arial"/>
              </w:rPr>
              <w:t xml:space="preserve"> to</w:t>
            </w:r>
            <w:proofErr w:type="gramEnd"/>
            <w:r w:rsidRPr="0074752D">
              <w:rPr>
                <w:rFonts w:ascii="Arial" w:hAnsi="Arial"/>
              </w:rPr>
              <w:t xml:space="preserve"> be provided by the Provider under the Contract</w:t>
            </w:r>
          </w:p>
        </w:tc>
      </w:tr>
      <w:tr w:rsidR="00E40704" w:rsidRPr="0074752D" w14:paraId="6F5453DB" w14:textId="77777777" w:rsidTr="00AB2222">
        <w:tc>
          <w:tcPr>
            <w:tcW w:w="3755" w:type="dxa"/>
          </w:tcPr>
          <w:p w14:paraId="307B2C4F" w14:textId="761ABD5C" w:rsidR="00E40704" w:rsidRDefault="00E40704" w:rsidP="00AB2222">
            <w:pPr>
              <w:pStyle w:val="LEGALA"/>
              <w:keepNext w:val="0"/>
              <w:keepLines w:val="0"/>
              <w:numPr>
                <w:ilvl w:val="0"/>
                <w:numId w:val="0"/>
              </w:numPr>
              <w:spacing w:before="120" w:after="120"/>
              <w:jc w:val="both"/>
              <w:rPr>
                <w:rFonts w:ascii="Arial" w:hAnsi="Arial"/>
              </w:rPr>
            </w:pPr>
            <w:r w:rsidRPr="00E40704">
              <w:rPr>
                <w:rFonts w:ascii="Arial" w:hAnsi="Arial"/>
              </w:rPr>
              <w:t>“Specia</w:t>
            </w:r>
            <w:r>
              <w:rPr>
                <w:rFonts w:ascii="Arial" w:hAnsi="Arial"/>
              </w:rPr>
              <w:t xml:space="preserve">l categories </w:t>
            </w:r>
            <w:proofErr w:type="gramStart"/>
            <w:r>
              <w:rPr>
                <w:rFonts w:ascii="Arial" w:hAnsi="Arial"/>
              </w:rPr>
              <w:t>of  Personal</w:t>
            </w:r>
            <w:proofErr w:type="gramEnd"/>
            <w:r>
              <w:rPr>
                <w:rFonts w:ascii="Arial" w:hAnsi="Arial"/>
              </w:rPr>
              <w:t xml:space="preserve"> Data”</w:t>
            </w:r>
          </w:p>
        </w:tc>
        <w:tc>
          <w:tcPr>
            <w:tcW w:w="3755" w:type="dxa"/>
          </w:tcPr>
          <w:p w14:paraId="005F9E9B" w14:textId="0558EB37" w:rsidR="00E40704" w:rsidRDefault="00E40704" w:rsidP="00AB2222">
            <w:pPr>
              <w:pStyle w:val="Body"/>
              <w:spacing w:before="120" w:after="120" w:line="240" w:lineRule="auto"/>
              <w:rPr>
                <w:rFonts w:ascii="Arial" w:hAnsi="Arial"/>
              </w:rPr>
            </w:pPr>
            <w:r w:rsidRPr="00E40704">
              <w:rPr>
                <w:rFonts w:ascii="Arial" w:hAnsi="Arial"/>
              </w:rPr>
              <w:t xml:space="preserve">means as defined in in Data Protection </w:t>
            </w:r>
            <w:proofErr w:type="gramStart"/>
            <w:r w:rsidRPr="00E40704">
              <w:rPr>
                <w:rFonts w:ascii="Arial" w:hAnsi="Arial"/>
              </w:rPr>
              <w:t>Legislation .</w:t>
            </w:r>
            <w:proofErr w:type="gramEnd"/>
          </w:p>
        </w:tc>
      </w:tr>
      <w:tr w:rsidR="00F14BCC" w:rsidRPr="0074752D" w14:paraId="36020BD9" w14:textId="77777777" w:rsidTr="00AB2222">
        <w:tc>
          <w:tcPr>
            <w:tcW w:w="3755" w:type="dxa"/>
          </w:tcPr>
          <w:p w14:paraId="35AE1E0D" w14:textId="7847C2BE" w:rsidR="00F14BCC" w:rsidRPr="0074752D" w:rsidRDefault="005A7478" w:rsidP="00AB2222">
            <w:pPr>
              <w:pStyle w:val="LEGALA"/>
              <w:keepNext w:val="0"/>
              <w:keepLines w:val="0"/>
              <w:numPr>
                <w:ilvl w:val="0"/>
                <w:numId w:val="0"/>
              </w:numPr>
              <w:spacing w:before="120" w:after="120"/>
              <w:ind w:left="720" w:hanging="720"/>
              <w:jc w:val="both"/>
              <w:rPr>
                <w:rFonts w:ascii="Arial" w:hAnsi="Arial"/>
              </w:rPr>
            </w:pPr>
            <w:r>
              <w:rPr>
                <w:rFonts w:ascii="Arial" w:hAnsi="Arial"/>
              </w:rPr>
              <w:t>“Sub-Contractor”</w:t>
            </w:r>
          </w:p>
        </w:tc>
        <w:tc>
          <w:tcPr>
            <w:tcW w:w="3755" w:type="dxa"/>
          </w:tcPr>
          <w:p w14:paraId="73C3B4F5" w14:textId="1A03150A" w:rsidR="00F14BCC" w:rsidRPr="0074752D" w:rsidRDefault="005A7478" w:rsidP="00AB2222">
            <w:pPr>
              <w:pStyle w:val="Body"/>
              <w:spacing w:before="120" w:after="120" w:line="240" w:lineRule="auto"/>
              <w:rPr>
                <w:rFonts w:ascii="Arial" w:hAnsi="Arial"/>
              </w:rPr>
            </w:pPr>
            <w:r>
              <w:rPr>
                <w:rFonts w:ascii="Arial" w:hAnsi="Arial"/>
              </w:rPr>
              <w:t>means any third party appointed to Process Personal Data on behalf of the Processor in relation to this Agreement or the Contract;</w:t>
            </w:r>
          </w:p>
        </w:tc>
      </w:tr>
      <w:tr w:rsidR="00745845" w:rsidRPr="0074752D" w14:paraId="576A5580" w14:textId="77777777" w:rsidTr="00AB2222">
        <w:tc>
          <w:tcPr>
            <w:tcW w:w="3755" w:type="dxa"/>
          </w:tcPr>
          <w:p w14:paraId="3545C378" w14:textId="566E6F76" w:rsidR="00745845" w:rsidRPr="0074752D" w:rsidRDefault="00745845" w:rsidP="00AB2222">
            <w:pPr>
              <w:pStyle w:val="LEGALA"/>
              <w:keepNext w:val="0"/>
              <w:keepLines w:val="0"/>
              <w:numPr>
                <w:ilvl w:val="0"/>
                <w:numId w:val="0"/>
              </w:numPr>
              <w:spacing w:before="120" w:after="120"/>
              <w:ind w:left="720" w:hanging="720"/>
              <w:jc w:val="both"/>
              <w:rPr>
                <w:rFonts w:ascii="Arial" w:hAnsi="Arial"/>
              </w:rPr>
            </w:pPr>
            <w:r w:rsidRPr="0074752D">
              <w:rPr>
                <w:rFonts w:ascii="Arial" w:hAnsi="Arial"/>
                <w:color w:val="000000"/>
              </w:rPr>
              <w:t xml:space="preserve">“Subject Access Request” </w:t>
            </w:r>
          </w:p>
        </w:tc>
        <w:tc>
          <w:tcPr>
            <w:tcW w:w="3755" w:type="dxa"/>
          </w:tcPr>
          <w:p w14:paraId="506896B4" w14:textId="17DA0495" w:rsidR="00745845" w:rsidRPr="0074752D" w:rsidRDefault="00D4190C" w:rsidP="00AB2222">
            <w:pPr>
              <w:pStyle w:val="Body"/>
              <w:spacing w:before="120" w:after="120" w:line="240" w:lineRule="auto"/>
              <w:rPr>
                <w:rFonts w:ascii="Arial" w:hAnsi="Arial"/>
              </w:rPr>
            </w:pPr>
            <w:r>
              <w:rPr>
                <w:rFonts w:ascii="Arial" w:hAnsi="Arial"/>
              </w:rPr>
              <w:t>m</w:t>
            </w:r>
            <w:r w:rsidR="00745845" w:rsidRPr="0074752D">
              <w:rPr>
                <w:rFonts w:ascii="Arial" w:hAnsi="Arial"/>
              </w:rPr>
              <w:t xml:space="preserve">eans </w:t>
            </w:r>
            <w:r w:rsidR="00FE0AD2">
              <w:rPr>
                <w:rFonts w:ascii="Arial" w:hAnsi="Arial"/>
              </w:rPr>
              <w:t xml:space="preserve">a request by or on behalf of a Data Subject in accordance with the rights granted pursuant to the Data Protection Legislation to access </w:t>
            </w:r>
            <w:proofErr w:type="gramStart"/>
            <w:r w:rsidR="00FE0AD2">
              <w:rPr>
                <w:rFonts w:ascii="Arial" w:hAnsi="Arial"/>
              </w:rPr>
              <w:t xml:space="preserve">their </w:t>
            </w:r>
            <w:r w:rsidR="00745845" w:rsidRPr="0074752D">
              <w:rPr>
                <w:rFonts w:ascii="Arial" w:hAnsi="Arial"/>
              </w:rPr>
              <w:t xml:space="preserve"> Personal</w:t>
            </w:r>
            <w:proofErr w:type="gramEnd"/>
            <w:r w:rsidR="00745845" w:rsidRPr="0074752D">
              <w:rPr>
                <w:rFonts w:ascii="Arial" w:hAnsi="Arial"/>
              </w:rPr>
              <w:t xml:space="preserve"> Data </w:t>
            </w:r>
          </w:p>
        </w:tc>
      </w:tr>
      <w:tr w:rsidR="00745845" w:rsidRPr="0074752D" w14:paraId="2A98C5DA" w14:textId="77777777" w:rsidTr="00AB2222">
        <w:tc>
          <w:tcPr>
            <w:tcW w:w="3755" w:type="dxa"/>
          </w:tcPr>
          <w:p w14:paraId="078D4C97" w14:textId="77777777" w:rsidR="00745845" w:rsidRPr="0074752D" w:rsidRDefault="00745845" w:rsidP="00AB2222">
            <w:pPr>
              <w:pStyle w:val="LEGALA"/>
              <w:keepNext w:val="0"/>
              <w:keepLines w:val="0"/>
              <w:numPr>
                <w:ilvl w:val="0"/>
                <w:numId w:val="0"/>
              </w:numPr>
              <w:spacing w:before="120" w:after="120"/>
              <w:ind w:left="720" w:hanging="720"/>
              <w:jc w:val="both"/>
              <w:rPr>
                <w:rFonts w:ascii="Arial" w:hAnsi="Arial"/>
              </w:rPr>
            </w:pPr>
            <w:r w:rsidRPr="0074752D">
              <w:rPr>
                <w:rFonts w:ascii="Arial" w:hAnsi="Arial"/>
              </w:rPr>
              <w:t>“Working Day”</w:t>
            </w:r>
          </w:p>
        </w:tc>
        <w:tc>
          <w:tcPr>
            <w:tcW w:w="3755" w:type="dxa"/>
          </w:tcPr>
          <w:p w14:paraId="52BFFEA4" w14:textId="475504EC" w:rsidR="00745845" w:rsidRPr="0074752D" w:rsidRDefault="003E32DD" w:rsidP="00AB2222">
            <w:pPr>
              <w:pStyle w:val="Body"/>
              <w:spacing w:before="120" w:after="120" w:line="240" w:lineRule="auto"/>
              <w:rPr>
                <w:rFonts w:ascii="Arial" w:hAnsi="Arial"/>
              </w:rPr>
            </w:pPr>
            <w:r>
              <w:rPr>
                <w:rFonts w:ascii="Arial" w:hAnsi="Arial"/>
              </w:rPr>
              <w:t>means a</w:t>
            </w:r>
            <w:r w:rsidR="00745845" w:rsidRPr="0074752D">
              <w:rPr>
                <w:rFonts w:ascii="Arial" w:hAnsi="Arial"/>
              </w:rPr>
              <w:t xml:space="preserve"> day other than a Saturday, </w:t>
            </w:r>
            <w:proofErr w:type="gramStart"/>
            <w:r w:rsidR="00745845" w:rsidRPr="0074752D">
              <w:rPr>
                <w:rFonts w:ascii="Arial" w:hAnsi="Arial"/>
              </w:rPr>
              <w:t>Sunday</w:t>
            </w:r>
            <w:proofErr w:type="gramEnd"/>
            <w:r w:rsidR="00745845" w:rsidRPr="0074752D">
              <w:rPr>
                <w:rFonts w:ascii="Arial" w:hAnsi="Arial"/>
              </w:rPr>
              <w:t xml:space="preserve"> or public holiday in England when banks in London are open for business</w:t>
            </w:r>
          </w:p>
        </w:tc>
      </w:tr>
    </w:tbl>
    <w:p w14:paraId="41EB01BB" w14:textId="77777777" w:rsidR="00F14BCC" w:rsidRDefault="00F14BCC" w:rsidP="00025495">
      <w:pPr>
        <w:jc w:val="both"/>
        <w:rPr>
          <w:rFonts w:ascii="Arial" w:hAnsi="Arial"/>
          <w:sz w:val="24"/>
        </w:rPr>
      </w:pPr>
    </w:p>
    <w:p w14:paraId="07DA6693" w14:textId="77777777" w:rsidR="00F14BCC" w:rsidRPr="0074752D" w:rsidRDefault="00F14BCC" w:rsidP="00AB2222">
      <w:pPr>
        <w:ind w:left="567" w:hanging="567"/>
        <w:jc w:val="both"/>
        <w:rPr>
          <w:rFonts w:ascii="Arial" w:hAnsi="Arial"/>
          <w:b/>
          <w:sz w:val="24"/>
        </w:rPr>
      </w:pPr>
      <w:r w:rsidRPr="0074752D">
        <w:rPr>
          <w:rFonts w:ascii="Arial" w:hAnsi="Arial"/>
          <w:b/>
          <w:sz w:val="24"/>
        </w:rPr>
        <w:t>B)</w:t>
      </w:r>
      <w:r w:rsidRPr="0074752D">
        <w:rPr>
          <w:rFonts w:ascii="Arial" w:hAnsi="Arial"/>
          <w:b/>
          <w:sz w:val="24"/>
        </w:rPr>
        <w:tab/>
        <w:t>Interpretation</w:t>
      </w:r>
    </w:p>
    <w:p w14:paraId="609DCAF9" w14:textId="77777777" w:rsidR="00F14BCC" w:rsidRPr="0074752D" w:rsidRDefault="00F14BCC" w:rsidP="00025495">
      <w:pPr>
        <w:rPr>
          <w:rFonts w:ascii="Arial" w:hAnsi="Arial"/>
          <w:sz w:val="24"/>
        </w:rPr>
      </w:pPr>
      <w:r w:rsidRPr="0074752D">
        <w:rPr>
          <w:rFonts w:ascii="Arial" w:hAnsi="Arial"/>
          <w:sz w:val="24"/>
        </w:rPr>
        <w:t xml:space="preserve">(i) Words importing one gender shall include any other gender, words importing the singular include the plural and vice versa and any reference to a person includes a reference to an individual, company, authority, board, </w:t>
      </w:r>
      <w:proofErr w:type="gramStart"/>
      <w:r w:rsidRPr="0074752D">
        <w:rPr>
          <w:rFonts w:ascii="Arial" w:hAnsi="Arial"/>
          <w:sz w:val="24"/>
        </w:rPr>
        <w:t>association</w:t>
      </w:r>
      <w:proofErr w:type="gramEnd"/>
      <w:r w:rsidRPr="0074752D">
        <w:rPr>
          <w:rFonts w:ascii="Arial" w:hAnsi="Arial"/>
          <w:sz w:val="24"/>
        </w:rPr>
        <w:t xml:space="preserve"> or any other body.</w:t>
      </w:r>
    </w:p>
    <w:p w14:paraId="2080ADCB" w14:textId="77777777" w:rsidR="00F14BCC" w:rsidRPr="0074752D" w:rsidRDefault="00F14BCC" w:rsidP="00025495">
      <w:pPr>
        <w:rPr>
          <w:rFonts w:ascii="Arial" w:hAnsi="Arial"/>
          <w:sz w:val="24"/>
        </w:rPr>
      </w:pPr>
      <w:r w:rsidRPr="0074752D">
        <w:rPr>
          <w:rFonts w:ascii="Arial" w:hAnsi="Arial"/>
          <w:sz w:val="24"/>
        </w:rPr>
        <w:t xml:space="preserve">(ii) The headings for any Clause sub-Clause paragraph sub paragraph or Schedule are for ease of reference only and shall not be </w:t>
      </w:r>
      <w:proofErr w:type="gramStart"/>
      <w:r w:rsidRPr="0074752D">
        <w:rPr>
          <w:rFonts w:ascii="Arial" w:hAnsi="Arial"/>
          <w:sz w:val="24"/>
        </w:rPr>
        <w:t>taken into account</w:t>
      </w:r>
      <w:proofErr w:type="gramEnd"/>
      <w:r w:rsidRPr="0074752D">
        <w:rPr>
          <w:rFonts w:ascii="Arial" w:hAnsi="Arial"/>
          <w:sz w:val="24"/>
        </w:rPr>
        <w:t xml:space="preserve"> in the construction or interpretation of this Agreement and the parties agree to observe and perform all their respective covenants and obligations contained herein whether contained in any of the Clauses sub-Clauses paragraphs or sub-paragraphs or in any of the Schedules</w:t>
      </w:r>
    </w:p>
    <w:p w14:paraId="0397F77A" w14:textId="77777777" w:rsidR="00F14BCC" w:rsidRPr="0074752D" w:rsidRDefault="00F14BCC" w:rsidP="00025495">
      <w:pPr>
        <w:rPr>
          <w:rFonts w:ascii="Arial" w:hAnsi="Arial"/>
          <w:sz w:val="24"/>
        </w:rPr>
      </w:pPr>
      <w:r w:rsidRPr="0074752D">
        <w:rPr>
          <w:rFonts w:ascii="Arial" w:hAnsi="Arial"/>
          <w:sz w:val="24"/>
        </w:rPr>
        <w:t>(iii) The word “including” shall be construed so as not to limit the generality of any words or expressions with which it is used</w:t>
      </w:r>
    </w:p>
    <w:p w14:paraId="77FDB5AB" w14:textId="1112D042" w:rsidR="00F14BCC" w:rsidRPr="0074752D" w:rsidRDefault="00F14BCC" w:rsidP="00025495">
      <w:pPr>
        <w:rPr>
          <w:rFonts w:ascii="Arial" w:hAnsi="Arial"/>
          <w:sz w:val="24"/>
        </w:rPr>
      </w:pPr>
      <w:r w:rsidRPr="0074752D">
        <w:rPr>
          <w:rFonts w:ascii="Arial" w:hAnsi="Arial"/>
          <w:sz w:val="24"/>
        </w:rPr>
        <w:lastRenderedPageBreak/>
        <w:t xml:space="preserve">(iv) Any covenant or obligation upon </w:t>
      </w:r>
      <w:r w:rsidR="004F564E">
        <w:rPr>
          <w:rFonts w:ascii="Arial" w:hAnsi="Arial"/>
          <w:sz w:val="24"/>
        </w:rPr>
        <w:t>an</w:t>
      </w:r>
      <w:r w:rsidRPr="0074752D">
        <w:rPr>
          <w:rFonts w:ascii="Arial" w:hAnsi="Arial"/>
          <w:sz w:val="24"/>
        </w:rPr>
        <w:t>y party under this Agreement not to do an act or thing shall be deemed to include an obligation not to knowingly cause or suffer such act or thing to be done.</w:t>
      </w:r>
    </w:p>
    <w:p w14:paraId="5B2F63B8" w14:textId="77777777" w:rsidR="00F14BCC" w:rsidRPr="0074752D" w:rsidRDefault="00F14BCC" w:rsidP="00025495">
      <w:pPr>
        <w:rPr>
          <w:rFonts w:ascii="Arial" w:hAnsi="Arial"/>
          <w:sz w:val="24"/>
        </w:rPr>
      </w:pPr>
      <w:r w:rsidRPr="0074752D">
        <w:rPr>
          <w:rFonts w:ascii="Arial" w:hAnsi="Arial"/>
          <w:sz w:val="24"/>
        </w:rPr>
        <w:t xml:space="preserve">(v) Where any consent approval or other authorisation is required under this Agreement from either of the Parties it shall be implied (unless the contrary shall appear from the express terms of this Agreement) that the Party from which such consent approval or other authorisation is sought shall diligently and reasonably consider any written request therefore made by the other Party and that such consent approval or other authorisation shall not be unreasonably withheld or delayed. </w:t>
      </w:r>
    </w:p>
    <w:p w14:paraId="44117AC3" w14:textId="77777777" w:rsidR="00F14BCC" w:rsidRPr="0074752D" w:rsidRDefault="00F14BCC" w:rsidP="00025495">
      <w:pPr>
        <w:rPr>
          <w:rFonts w:ascii="Arial" w:hAnsi="Arial"/>
          <w:sz w:val="24"/>
        </w:rPr>
      </w:pPr>
      <w:r w:rsidRPr="0074752D">
        <w:rPr>
          <w:rFonts w:ascii="Arial" w:hAnsi="Arial"/>
          <w:sz w:val="24"/>
        </w:rPr>
        <w:t>(vi) Any reference in this Agreement to a statute or order shall (unless stated to the contrary) include any statutory extension or modification of such statute or order and any regulations orders byelaws or other subordinate legislation already or hereafter to be made under or pursuant to it.</w:t>
      </w:r>
    </w:p>
    <w:p w14:paraId="6D9F5A69" w14:textId="77777777" w:rsidR="00F14BCC" w:rsidRPr="0074752D" w:rsidRDefault="00F14BCC" w:rsidP="00025495">
      <w:pPr>
        <w:rPr>
          <w:rFonts w:ascii="Arial" w:hAnsi="Arial"/>
          <w:sz w:val="24"/>
        </w:rPr>
      </w:pPr>
      <w:r w:rsidRPr="0074752D">
        <w:rPr>
          <w:rFonts w:ascii="Arial" w:hAnsi="Arial"/>
          <w:sz w:val="24"/>
        </w:rPr>
        <w:t>(vii) Reference in this Agreement to any Clause sub-Clause paragraph sub-paragraph or Schedule without further designation shall be construed as a reference to the Clause, sub-Clause, paragraph, sub-</w:t>
      </w:r>
      <w:proofErr w:type="gramStart"/>
      <w:r w:rsidRPr="0074752D">
        <w:rPr>
          <w:rFonts w:ascii="Arial" w:hAnsi="Arial"/>
          <w:sz w:val="24"/>
        </w:rPr>
        <w:t>paragraph</w:t>
      </w:r>
      <w:proofErr w:type="gramEnd"/>
      <w:r w:rsidRPr="0074752D">
        <w:rPr>
          <w:rFonts w:ascii="Arial" w:hAnsi="Arial"/>
          <w:sz w:val="24"/>
        </w:rPr>
        <w:t xml:space="preserve"> or Schedule to this Agreement so numbered.</w:t>
      </w:r>
    </w:p>
    <w:p w14:paraId="155C6A9A" w14:textId="77777777" w:rsidR="00F14BCC" w:rsidRPr="0074752D" w:rsidRDefault="00F14BCC" w:rsidP="00025495">
      <w:pPr>
        <w:pStyle w:val="ListParagraph"/>
        <w:tabs>
          <w:tab w:val="left" w:pos="0"/>
          <w:tab w:val="left" w:pos="1418"/>
          <w:tab w:val="left" w:pos="2127"/>
          <w:tab w:val="left" w:pos="2835"/>
          <w:tab w:val="left" w:pos="3686"/>
          <w:tab w:val="left" w:pos="4395"/>
        </w:tabs>
        <w:spacing w:after="0" w:line="240" w:lineRule="auto"/>
        <w:ind w:left="0"/>
        <w:jc w:val="both"/>
        <w:rPr>
          <w:rFonts w:ascii="Arial" w:hAnsi="Arial"/>
          <w:color w:val="000000"/>
          <w:sz w:val="24"/>
        </w:rPr>
      </w:pPr>
      <w:r w:rsidRPr="0074752D">
        <w:rPr>
          <w:rFonts w:ascii="Arial" w:hAnsi="Arial"/>
          <w:sz w:val="24"/>
        </w:rPr>
        <w:t>(viii) The Schedules form part of this Agreement and shall have effect as if set out in full in the body of this Agreement. Any reference to this Agreement includes this Schedule.</w:t>
      </w:r>
    </w:p>
    <w:p w14:paraId="1572648C" w14:textId="77777777" w:rsidR="00F14BCC" w:rsidRPr="0074752D" w:rsidRDefault="00F14BCC" w:rsidP="003A067D">
      <w:pPr>
        <w:rPr>
          <w:rFonts w:ascii="Arial" w:hAnsi="Arial"/>
          <w:sz w:val="24"/>
        </w:rPr>
      </w:pPr>
      <w:r w:rsidRPr="0074752D">
        <w:rPr>
          <w:rFonts w:ascii="Arial" w:hAnsi="Arial"/>
          <w:sz w:val="24"/>
        </w:rPr>
        <w:br w:type="page"/>
      </w:r>
    </w:p>
    <w:p w14:paraId="60881717" w14:textId="77777777" w:rsidR="00F14BCC" w:rsidRPr="0074752D" w:rsidRDefault="00F14BCC" w:rsidP="003A067D">
      <w:pPr>
        <w:pStyle w:val="Heading2"/>
        <w:rPr>
          <w:rFonts w:ascii="Arial" w:hAnsi="Arial"/>
          <w:color w:val="000000"/>
          <w:sz w:val="24"/>
        </w:rPr>
      </w:pPr>
      <w:bookmarkStart w:id="42" w:name="_Toc484081300"/>
      <w:bookmarkStart w:id="43" w:name="_Toc510786081"/>
      <w:r w:rsidRPr="0074752D">
        <w:rPr>
          <w:rFonts w:ascii="Arial" w:hAnsi="Arial"/>
          <w:color w:val="000000"/>
          <w:sz w:val="24"/>
        </w:rPr>
        <w:lastRenderedPageBreak/>
        <w:t>Schedule 2</w:t>
      </w:r>
      <w:bookmarkEnd w:id="42"/>
      <w:bookmarkEnd w:id="43"/>
    </w:p>
    <w:p w14:paraId="5FEAAB17" w14:textId="0E161530" w:rsidR="00F14BCC" w:rsidRPr="00AB2222" w:rsidRDefault="00185AEE" w:rsidP="00CD696E">
      <w:pPr>
        <w:rPr>
          <w:rFonts w:ascii="Arial" w:hAnsi="Arial" w:cs="Arial"/>
          <w:b/>
          <w:sz w:val="24"/>
          <w:szCs w:val="24"/>
        </w:rPr>
      </w:pPr>
      <w:r w:rsidRPr="00AB2222">
        <w:rPr>
          <w:rFonts w:ascii="Arial" w:hAnsi="Arial" w:cs="Arial"/>
          <w:b/>
          <w:sz w:val="24"/>
          <w:szCs w:val="24"/>
        </w:rPr>
        <w:t>Schedule of Processing, Personal Data and Data Subjects</w:t>
      </w:r>
    </w:p>
    <w:p w14:paraId="11AFC054" w14:textId="77777777" w:rsidR="00081CFB" w:rsidRDefault="00081CFB" w:rsidP="00CD696E">
      <w:pPr>
        <w:rPr>
          <w:rFonts w:ascii="Arial" w:hAnsi="Arial" w:cs="Arial"/>
          <w:sz w:val="24"/>
          <w:szCs w:val="24"/>
        </w:rPr>
      </w:pPr>
    </w:p>
    <w:p w14:paraId="49135700" w14:textId="6232AA5C" w:rsidR="00081CFB" w:rsidRDefault="00081CFB" w:rsidP="00AB2222">
      <w:pPr>
        <w:pStyle w:val="ListParagraph"/>
        <w:numPr>
          <w:ilvl w:val="0"/>
          <w:numId w:val="35"/>
        </w:numPr>
        <w:ind w:left="567" w:hanging="567"/>
        <w:rPr>
          <w:rFonts w:ascii="Arial" w:hAnsi="Arial" w:cs="Arial"/>
          <w:sz w:val="24"/>
          <w:szCs w:val="24"/>
        </w:rPr>
      </w:pPr>
      <w:r w:rsidRPr="00DD5C45">
        <w:rPr>
          <w:rFonts w:ascii="Arial" w:hAnsi="Arial" w:cs="Arial"/>
          <w:sz w:val="24"/>
          <w:szCs w:val="24"/>
        </w:rPr>
        <w:t xml:space="preserve">The Provider shall comply with any further written instructions with respect </w:t>
      </w:r>
      <w:r w:rsidR="00847909" w:rsidRPr="00DD5C45">
        <w:rPr>
          <w:rFonts w:ascii="Arial" w:hAnsi="Arial" w:cs="Arial"/>
          <w:sz w:val="24"/>
          <w:szCs w:val="24"/>
        </w:rPr>
        <w:t>to processing</w:t>
      </w:r>
      <w:r w:rsidRPr="00DD5C45">
        <w:rPr>
          <w:rFonts w:ascii="Arial" w:hAnsi="Arial" w:cs="Arial"/>
          <w:sz w:val="24"/>
          <w:szCs w:val="24"/>
        </w:rPr>
        <w:t xml:space="preserve"> by </w:t>
      </w:r>
      <w:r w:rsidR="00A21EDC">
        <w:rPr>
          <w:rFonts w:ascii="Arial" w:hAnsi="Arial" w:cs="Arial"/>
          <w:sz w:val="24"/>
          <w:szCs w:val="24"/>
        </w:rPr>
        <w:t>Ageing Better</w:t>
      </w:r>
      <w:r w:rsidRPr="00DD5C45">
        <w:rPr>
          <w:rFonts w:ascii="Arial" w:hAnsi="Arial" w:cs="Arial"/>
          <w:sz w:val="24"/>
          <w:szCs w:val="24"/>
        </w:rPr>
        <w:t>.</w:t>
      </w:r>
    </w:p>
    <w:p w14:paraId="4ED13827" w14:textId="77777777" w:rsidR="00DE3005" w:rsidRPr="00DD5C45" w:rsidRDefault="00DE3005" w:rsidP="00AB2222">
      <w:pPr>
        <w:pStyle w:val="ListParagraph"/>
        <w:ind w:left="567" w:hanging="567"/>
        <w:rPr>
          <w:rFonts w:ascii="Arial" w:hAnsi="Arial" w:cs="Arial"/>
          <w:sz w:val="24"/>
          <w:szCs w:val="24"/>
        </w:rPr>
      </w:pPr>
    </w:p>
    <w:p w14:paraId="1E72142F" w14:textId="517251E6" w:rsidR="00081CFB" w:rsidRPr="00DD5C45" w:rsidRDefault="00081CFB" w:rsidP="00AB2222">
      <w:pPr>
        <w:pStyle w:val="ListParagraph"/>
        <w:numPr>
          <w:ilvl w:val="0"/>
          <w:numId w:val="35"/>
        </w:numPr>
        <w:ind w:left="567" w:hanging="567"/>
        <w:rPr>
          <w:rFonts w:ascii="Arial" w:hAnsi="Arial" w:cs="Arial"/>
          <w:sz w:val="24"/>
          <w:szCs w:val="24"/>
        </w:rPr>
      </w:pPr>
      <w:r w:rsidRPr="00DD5C45">
        <w:rPr>
          <w:rFonts w:ascii="Arial" w:hAnsi="Arial" w:cs="Arial"/>
          <w:sz w:val="24"/>
          <w:szCs w:val="24"/>
        </w:rPr>
        <w:t>Any such further instructions shall be incorporated into this Schedule.</w:t>
      </w:r>
    </w:p>
    <w:p w14:paraId="661ED4C8" w14:textId="77777777" w:rsidR="00081CFB" w:rsidRDefault="00081CFB" w:rsidP="00081CFB">
      <w:pPr>
        <w:rPr>
          <w:rFonts w:ascii="Arial" w:hAnsi="Arial" w:cs="Arial"/>
          <w:sz w:val="24"/>
          <w:szCs w:val="24"/>
        </w:rPr>
      </w:pPr>
    </w:p>
    <w:tbl>
      <w:tblPr>
        <w:tblStyle w:val="TableGrid"/>
        <w:tblW w:w="0" w:type="auto"/>
        <w:tblLook w:val="04A0" w:firstRow="1" w:lastRow="0" w:firstColumn="1" w:lastColumn="0" w:noHBand="0" w:noVBand="1"/>
      </w:tblPr>
      <w:tblGrid>
        <w:gridCol w:w="4151"/>
        <w:gridCol w:w="4151"/>
      </w:tblGrid>
      <w:tr w:rsidR="00081CFB" w14:paraId="55F652A1" w14:textId="77777777" w:rsidTr="00081CFB">
        <w:tc>
          <w:tcPr>
            <w:tcW w:w="4151" w:type="dxa"/>
          </w:tcPr>
          <w:p w14:paraId="2BB332F9" w14:textId="285FE631" w:rsidR="00081CFB" w:rsidRPr="00081CFB" w:rsidRDefault="00081CFB" w:rsidP="00081CFB">
            <w:pPr>
              <w:rPr>
                <w:rFonts w:ascii="Arial" w:hAnsi="Arial" w:cs="Arial"/>
                <w:b/>
                <w:sz w:val="24"/>
                <w:szCs w:val="24"/>
              </w:rPr>
            </w:pPr>
            <w:r w:rsidRPr="00081CFB">
              <w:rPr>
                <w:rFonts w:ascii="Arial" w:hAnsi="Arial" w:cs="Arial"/>
                <w:b/>
                <w:sz w:val="24"/>
                <w:szCs w:val="24"/>
              </w:rPr>
              <w:t xml:space="preserve">Description </w:t>
            </w:r>
          </w:p>
        </w:tc>
        <w:tc>
          <w:tcPr>
            <w:tcW w:w="4151" w:type="dxa"/>
          </w:tcPr>
          <w:p w14:paraId="14B7459D" w14:textId="020EB740" w:rsidR="00081CFB" w:rsidRPr="00081CFB" w:rsidRDefault="00081CFB" w:rsidP="00081CFB">
            <w:pPr>
              <w:rPr>
                <w:rFonts w:ascii="Arial" w:hAnsi="Arial" w:cs="Arial"/>
                <w:b/>
                <w:sz w:val="24"/>
                <w:szCs w:val="24"/>
              </w:rPr>
            </w:pPr>
            <w:r w:rsidRPr="00081CFB">
              <w:rPr>
                <w:rFonts w:ascii="Arial" w:hAnsi="Arial" w:cs="Arial"/>
                <w:b/>
                <w:sz w:val="24"/>
                <w:szCs w:val="24"/>
              </w:rPr>
              <w:t>Details</w:t>
            </w:r>
          </w:p>
        </w:tc>
      </w:tr>
      <w:tr w:rsidR="00081CFB" w14:paraId="0945D06D" w14:textId="77777777" w:rsidTr="00081CFB">
        <w:tc>
          <w:tcPr>
            <w:tcW w:w="4151" w:type="dxa"/>
          </w:tcPr>
          <w:p w14:paraId="65CCC5F9" w14:textId="480FDADC" w:rsidR="00081CFB" w:rsidRPr="00081CFB" w:rsidRDefault="00081CFB" w:rsidP="00081CFB">
            <w:pPr>
              <w:rPr>
                <w:rFonts w:ascii="Arial" w:hAnsi="Arial" w:cs="Arial"/>
                <w:sz w:val="24"/>
                <w:szCs w:val="24"/>
              </w:rPr>
            </w:pPr>
            <w:r w:rsidRPr="00081CFB">
              <w:rPr>
                <w:rFonts w:ascii="Arial" w:hAnsi="Arial" w:cs="Arial"/>
                <w:sz w:val="24"/>
                <w:szCs w:val="24"/>
              </w:rPr>
              <w:t>Subject matter of the processing</w:t>
            </w:r>
          </w:p>
        </w:tc>
        <w:tc>
          <w:tcPr>
            <w:tcW w:w="4151" w:type="dxa"/>
          </w:tcPr>
          <w:p w14:paraId="7BD3D957" w14:textId="3F6D8AF1" w:rsidR="00081CFB" w:rsidRPr="00AB2222" w:rsidRDefault="004E6F41" w:rsidP="003005D0">
            <w:pPr>
              <w:spacing w:after="0" w:line="240" w:lineRule="auto"/>
              <w:ind w:left="32"/>
              <w:rPr>
                <w:rFonts w:ascii="Arial" w:hAnsi="Arial" w:cs="Arial"/>
                <w:color w:val="FF0000"/>
                <w:sz w:val="24"/>
                <w:szCs w:val="24"/>
              </w:rPr>
            </w:pPr>
            <w:r w:rsidRPr="00E27484">
              <w:rPr>
                <w:rFonts w:ascii="Arial" w:hAnsi="Arial" w:cs="Arial"/>
                <w:color w:val="FF0000"/>
                <w:sz w:val="24"/>
                <w:szCs w:val="24"/>
                <w:highlight w:val="yellow"/>
              </w:rPr>
              <w:t>This processing is required in order for the p</w:t>
            </w:r>
            <w:r w:rsidR="00C707FB" w:rsidRPr="00E27484">
              <w:rPr>
                <w:rFonts w:ascii="Arial" w:hAnsi="Arial" w:cs="Arial"/>
                <w:color w:val="FF0000"/>
                <w:sz w:val="24"/>
                <w:szCs w:val="24"/>
                <w:highlight w:val="yellow"/>
              </w:rPr>
              <w:t>rovide</w:t>
            </w:r>
            <w:r w:rsidRPr="00E27484">
              <w:rPr>
                <w:rFonts w:ascii="Arial" w:hAnsi="Arial" w:cs="Arial"/>
                <w:color w:val="FF0000"/>
                <w:sz w:val="24"/>
                <w:szCs w:val="24"/>
                <w:highlight w:val="yellow"/>
              </w:rPr>
              <w:t>r to</w:t>
            </w:r>
            <w:r w:rsidR="00C707FB" w:rsidRPr="00E27484">
              <w:rPr>
                <w:rFonts w:ascii="Arial" w:hAnsi="Arial" w:cs="Arial"/>
                <w:color w:val="FF0000"/>
                <w:sz w:val="24"/>
                <w:szCs w:val="24"/>
                <w:highlight w:val="yellow"/>
              </w:rPr>
              <w:t xml:space="preserve"> assist </w:t>
            </w:r>
            <w:r w:rsidR="00A21EDC">
              <w:rPr>
                <w:rFonts w:ascii="Arial" w:hAnsi="Arial" w:cs="Arial"/>
                <w:color w:val="FF0000"/>
                <w:sz w:val="24"/>
                <w:szCs w:val="24"/>
                <w:highlight w:val="yellow"/>
              </w:rPr>
              <w:t>Ageing Better</w:t>
            </w:r>
            <w:r w:rsidR="00C707FB" w:rsidRPr="00E27484">
              <w:rPr>
                <w:rFonts w:ascii="Arial" w:hAnsi="Arial" w:cs="Arial"/>
                <w:color w:val="FF0000"/>
                <w:sz w:val="24"/>
                <w:szCs w:val="24"/>
                <w:highlight w:val="yellow"/>
              </w:rPr>
              <w:t xml:space="preserve"> </w:t>
            </w:r>
            <w:r w:rsidR="003E6583" w:rsidRPr="00E27484">
              <w:rPr>
                <w:rFonts w:ascii="Arial" w:hAnsi="Arial" w:cs="Arial"/>
                <w:color w:val="FF0000"/>
                <w:sz w:val="24"/>
                <w:szCs w:val="24"/>
                <w:highlight w:val="yellow"/>
              </w:rPr>
              <w:t>to</w:t>
            </w:r>
            <w:proofErr w:type="gramStart"/>
            <w:r w:rsidR="003E6583" w:rsidRPr="00E27484">
              <w:rPr>
                <w:rFonts w:ascii="Arial" w:hAnsi="Arial" w:cs="Arial"/>
                <w:color w:val="FF0000"/>
                <w:sz w:val="24"/>
                <w:szCs w:val="24"/>
                <w:highlight w:val="yellow"/>
              </w:rPr>
              <w:t>:  (</w:t>
            </w:r>
            <w:proofErr w:type="gramEnd"/>
            <w:r w:rsidR="003E6583" w:rsidRPr="00E27484">
              <w:rPr>
                <w:rFonts w:ascii="Arial" w:hAnsi="Arial" w:cs="Arial"/>
                <w:color w:val="FF0000"/>
                <w:sz w:val="24"/>
                <w:szCs w:val="24"/>
                <w:highlight w:val="yellow"/>
              </w:rPr>
              <w:t>What do you want them to do:  XXXXXXXXX</w:t>
            </w:r>
            <w:r w:rsidR="003005D0">
              <w:rPr>
                <w:rFonts w:ascii="Arial" w:hAnsi="Arial" w:cs="Arial"/>
                <w:color w:val="FF0000"/>
                <w:sz w:val="24"/>
                <w:szCs w:val="24"/>
              </w:rPr>
              <w:br/>
            </w:r>
            <w:r w:rsidR="003005D0">
              <w:rPr>
                <w:rFonts w:ascii="Arial" w:hAnsi="Arial" w:cs="Arial"/>
                <w:color w:val="FF0000"/>
                <w:sz w:val="24"/>
                <w:szCs w:val="24"/>
              </w:rPr>
              <w:br/>
            </w:r>
          </w:p>
        </w:tc>
      </w:tr>
      <w:tr w:rsidR="00081CFB" w14:paraId="6843909A" w14:textId="77777777" w:rsidTr="00081CFB">
        <w:tc>
          <w:tcPr>
            <w:tcW w:w="4151" w:type="dxa"/>
          </w:tcPr>
          <w:p w14:paraId="565995C7" w14:textId="1AFC174B" w:rsidR="00081CFB" w:rsidRPr="00081CFB" w:rsidRDefault="00081CFB" w:rsidP="00081CFB">
            <w:pPr>
              <w:rPr>
                <w:rFonts w:ascii="Arial" w:hAnsi="Arial" w:cs="Arial"/>
                <w:sz w:val="24"/>
                <w:szCs w:val="24"/>
              </w:rPr>
            </w:pPr>
            <w:r w:rsidRPr="00081CFB">
              <w:rPr>
                <w:rFonts w:ascii="Arial" w:hAnsi="Arial" w:cs="Arial"/>
                <w:sz w:val="24"/>
                <w:szCs w:val="24"/>
              </w:rPr>
              <w:t xml:space="preserve">Duration of the processing </w:t>
            </w:r>
          </w:p>
        </w:tc>
        <w:tc>
          <w:tcPr>
            <w:tcW w:w="4151" w:type="dxa"/>
          </w:tcPr>
          <w:p w14:paraId="45D3C544" w14:textId="6FD101E3" w:rsidR="00081CFB" w:rsidRPr="0098497A" w:rsidRDefault="003E6583" w:rsidP="00081CFB">
            <w:pPr>
              <w:rPr>
                <w:rFonts w:ascii="Arial" w:hAnsi="Arial" w:cs="Arial"/>
                <w:color w:val="FF0000"/>
                <w:sz w:val="22"/>
                <w:szCs w:val="22"/>
              </w:rPr>
            </w:pPr>
            <w:r>
              <w:rPr>
                <w:rFonts w:ascii="Arial" w:hAnsi="Arial" w:cs="Arial"/>
                <w:color w:val="FF0000"/>
                <w:sz w:val="22"/>
                <w:szCs w:val="22"/>
              </w:rPr>
              <w:t>How long?</w:t>
            </w:r>
          </w:p>
        </w:tc>
      </w:tr>
      <w:tr w:rsidR="004E6F41" w14:paraId="070F1FB8" w14:textId="77777777" w:rsidTr="00081CFB">
        <w:tc>
          <w:tcPr>
            <w:tcW w:w="4151" w:type="dxa"/>
          </w:tcPr>
          <w:p w14:paraId="030F480E" w14:textId="76C2292A" w:rsidR="004E6F41" w:rsidRPr="00081CFB" w:rsidRDefault="004E6F41" w:rsidP="004E6F41">
            <w:pPr>
              <w:rPr>
                <w:rFonts w:ascii="Arial" w:hAnsi="Arial" w:cs="Arial"/>
                <w:sz w:val="24"/>
                <w:szCs w:val="24"/>
              </w:rPr>
            </w:pPr>
            <w:r w:rsidRPr="00081CFB">
              <w:rPr>
                <w:rFonts w:ascii="Arial" w:hAnsi="Arial" w:cs="Arial"/>
                <w:sz w:val="24"/>
                <w:szCs w:val="24"/>
              </w:rPr>
              <w:t xml:space="preserve">Nature and purposes of the processing </w:t>
            </w:r>
          </w:p>
        </w:tc>
        <w:tc>
          <w:tcPr>
            <w:tcW w:w="4151" w:type="dxa"/>
          </w:tcPr>
          <w:p w14:paraId="54C5EC44" w14:textId="77777777" w:rsidR="004E6F41" w:rsidRPr="004E6F41" w:rsidRDefault="004E6F41" w:rsidP="004E6F41">
            <w:pPr>
              <w:rPr>
                <w:rFonts w:ascii="Arial" w:hAnsi="Arial" w:cs="Arial"/>
                <w:sz w:val="24"/>
                <w:szCs w:val="24"/>
                <w:highlight w:val="yellow"/>
              </w:rPr>
            </w:pPr>
            <w:r w:rsidRPr="004E6F41">
              <w:rPr>
                <w:rFonts w:ascii="Arial" w:hAnsi="Arial" w:cs="Arial"/>
                <w:sz w:val="24"/>
                <w:szCs w:val="24"/>
                <w:highlight w:val="yellow"/>
              </w:rPr>
              <w:t xml:space="preserve">[Please be as specific as possible, but make sure that you cover all intended purposes. </w:t>
            </w:r>
          </w:p>
          <w:p w14:paraId="4805CA70" w14:textId="77777777" w:rsidR="004E6F41" w:rsidRPr="004E6F41" w:rsidRDefault="004E6F41" w:rsidP="004E6F41">
            <w:pPr>
              <w:rPr>
                <w:rFonts w:ascii="Arial" w:hAnsi="Arial" w:cs="Arial"/>
                <w:sz w:val="24"/>
                <w:szCs w:val="24"/>
                <w:highlight w:val="yellow"/>
              </w:rPr>
            </w:pPr>
            <w:r w:rsidRPr="004E6F41">
              <w:rPr>
                <w:rFonts w:ascii="Arial" w:hAnsi="Arial" w:cs="Arial"/>
                <w:sz w:val="24"/>
                <w:szCs w:val="24"/>
                <w:highlight w:val="yellow"/>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4E6F41">
              <w:rPr>
                <w:rFonts w:ascii="Arial" w:hAnsi="Arial" w:cs="Arial"/>
                <w:sz w:val="24"/>
                <w:szCs w:val="24"/>
                <w:highlight w:val="yellow"/>
              </w:rPr>
              <w:t>erasure</w:t>
            </w:r>
            <w:proofErr w:type="gramEnd"/>
            <w:r w:rsidRPr="004E6F41">
              <w:rPr>
                <w:rFonts w:ascii="Arial" w:hAnsi="Arial" w:cs="Arial"/>
                <w:sz w:val="24"/>
                <w:szCs w:val="24"/>
                <w:highlight w:val="yellow"/>
              </w:rPr>
              <w:t xml:space="preserve"> or destruction of data (whether or not by automated means) etc. </w:t>
            </w:r>
          </w:p>
          <w:p w14:paraId="21340D72" w14:textId="77777777" w:rsidR="004E6F41" w:rsidRPr="004E6F41" w:rsidRDefault="004E6F41" w:rsidP="004E6F41">
            <w:pPr>
              <w:rPr>
                <w:rFonts w:ascii="Arial" w:hAnsi="Arial" w:cs="Arial"/>
                <w:sz w:val="24"/>
                <w:szCs w:val="24"/>
                <w:highlight w:val="yellow"/>
              </w:rPr>
            </w:pPr>
            <w:r w:rsidRPr="004E6F41">
              <w:rPr>
                <w:rFonts w:ascii="Arial" w:hAnsi="Arial" w:cs="Arial"/>
                <w:sz w:val="24"/>
                <w:szCs w:val="24"/>
                <w:highlight w:val="yellow"/>
              </w:rPr>
              <w:t xml:space="preserve">The purpose might </w:t>
            </w:r>
            <w:proofErr w:type="gramStart"/>
            <w:r w:rsidRPr="004E6F41">
              <w:rPr>
                <w:rFonts w:ascii="Arial" w:hAnsi="Arial" w:cs="Arial"/>
                <w:sz w:val="24"/>
                <w:szCs w:val="24"/>
                <w:highlight w:val="yellow"/>
              </w:rPr>
              <w:t>include:</w:t>
            </w:r>
            <w:proofErr w:type="gramEnd"/>
            <w:r w:rsidRPr="004E6F41">
              <w:rPr>
                <w:rFonts w:ascii="Arial" w:hAnsi="Arial" w:cs="Arial"/>
                <w:sz w:val="24"/>
                <w:szCs w:val="24"/>
                <w:highlight w:val="yellow"/>
              </w:rPr>
              <w:t xml:space="preserve"> employment processing, statutory obligation, recruitment assessment etc.]</w:t>
            </w:r>
          </w:p>
          <w:p w14:paraId="64F49153" w14:textId="77777777" w:rsidR="004E6F41" w:rsidRPr="004E6F41" w:rsidRDefault="004E6F41" w:rsidP="004E6F41">
            <w:pPr>
              <w:rPr>
                <w:rFonts w:ascii="Arial" w:hAnsi="Arial" w:cs="Arial"/>
                <w:sz w:val="24"/>
                <w:szCs w:val="24"/>
                <w:highlight w:val="yellow"/>
              </w:rPr>
            </w:pPr>
          </w:p>
          <w:p w14:paraId="1577FEDD" w14:textId="77777777" w:rsidR="004E6F41" w:rsidRPr="004E6F41" w:rsidRDefault="004E6F41" w:rsidP="004E6F41">
            <w:pPr>
              <w:numPr>
                <w:ilvl w:val="1"/>
                <w:numId w:val="21"/>
              </w:numPr>
              <w:tabs>
                <w:tab w:val="clear" w:pos="2520"/>
                <w:tab w:val="num" w:pos="360"/>
              </w:tabs>
              <w:ind w:left="360"/>
              <w:rPr>
                <w:rFonts w:ascii="Arial" w:hAnsi="Arial" w:cs="Arial"/>
                <w:b/>
                <w:sz w:val="24"/>
                <w:szCs w:val="24"/>
                <w:highlight w:val="yellow"/>
              </w:rPr>
            </w:pPr>
            <w:r w:rsidRPr="004E6F41">
              <w:rPr>
                <w:rFonts w:ascii="Arial" w:hAnsi="Arial" w:cs="Arial"/>
                <w:sz w:val="24"/>
                <w:szCs w:val="24"/>
                <w:highlight w:val="yellow"/>
              </w:rPr>
              <w:t xml:space="preserve">DESCRIBE WHO IS RESPONSIBLE (IF APPROPRIATE) FOR </w:t>
            </w:r>
            <w:r w:rsidRPr="004E6F41">
              <w:rPr>
                <w:rFonts w:ascii="Arial" w:hAnsi="Arial" w:cs="Arial"/>
                <w:sz w:val="24"/>
                <w:szCs w:val="24"/>
                <w:highlight w:val="yellow"/>
              </w:rPr>
              <w:lastRenderedPageBreak/>
              <w:t>ISSUING/COMMUNICATING PRIVACY NOTICES, THE FORM THIS WILL TAKE AND HOW IT WILL BE DONE</w:t>
            </w:r>
          </w:p>
          <w:p w14:paraId="3779125E" w14:textId="77777777" w:rsidR="004E6F41" w:rsidRPr="004E6F41" w:rsidRDefault="004E6F41" w:rsidP="004E6F41">
            <w:pPr>
              <w:numPr>
                <w:ilvl w:val="1"/>
                <w:numId w:val="21"/>
              </w:numPr>
              <w:tabs>
                <w:tab w:val="clear" w:pos="2520"/>
                <w:tab w:val="num" w:pos="360"/>
              </w:tabs>
              <w:ind w:left="360"/>
              <w:rPr>
                <w:rFonts w:ascii="Arial" w:hAnsi="Arial" w:cs="Arial"/>
                <w:b/>
                <w:sz w:val="24"/>
                <w:szCs w:val="24"/>
                <w:highlight w:val="yellow"/>
              </w:rPr>
            </w:pPr>
            <w:r w:rsidRPr="004E6F41">
              <w:rPr>
                <w:rFonts w:ascii="Arial" w:hAnsi="Arial" w:cs="Arial"/>
                <w:sz w:val="24"/>
                <w:szCs w:val="24"/>
                <w:highlight w:val="yellow"/>
              </w:rPr>
              <w:t xml:space="preserve">DESCRIBE WHO IS RESPONSIBLE FOR GAINING CONSENT (IF APPROPRIATE) AND HOW THIS IS DONE </w:t>
            </w:r>
          </w:p>
          <w:p w14:paraId="3AC26ED3" w14:textId="77777777" w:rsidR="004E6F41" w:rsidRPr="004E6F41" w:rsidRDefault="004E6F41" w:rsidP="004E6F41">
            <w:pPr>
              <w:numPr>
                <w:ilvl w:val="1"/>
                <w:numId w:val="21"/>
              </w:numPr>
              <w:tabs>
                <w:tab w:val="clear" w:pos="2520"/>
                <w:tab w:val="num" w:pos="360"/>
              </w:tabs>
              <w:ind w:left="360"/>
              <w:rPr>
                <w:rFonts w:ascii="Arial" w:hAnsi="Arial" w:cs="Arial"/>
                <w:b/>
                <w:sz w:val="24"/>
                <w:szCs w:val="24"/>
                <w:highlight w:val="yellow"/>
              </w:rPr>
            </w:pPr>
            <w:r w:rsidRPr="004E6F41">
              <w:rPr>
                <w:rFonts w:ascii="Arial" w:hAnsi="Arial" w:cs="Arial"/>
                <w:sz w:val="24"/>
                <w:szCs w:val="24"/>
                <w:highlight w:val="yellow"/>
              </w:rPr>
              <w:t xml:space="preserve">DESCRIBE WHO IS RESPONSIBLE FOR ACTING ON MARKETING PREFERENCES/OPT OUTS AND HOW THIS IS MANAGED/CONTROLLED   </w:t>
            </w:r>
          </w:p>
          <w:p w14:paraId="502263DA" w14:textId="77777777" w:rsidR="004E6F41" w:rsidRPr="004E6F41" w:rsidRDefault="004E6F41" w:rsidP="004E6F41">
            <w:pPr>
              <w:numPr>
                <w:ilvl w:val="1"/>
                <w:numId w:val="21"/>
              </w:numPr>
              <w:tabs>
                <w:tab w:val="clear" w:pos="2520"/>
                <w:tab w:val="num" w:pos="360"/>
              </w:tabs>
              <w:ind w:left="360"/>
              <w:rPr>
                <w:rFonts w:ascii="Arial" w:hAnsi="Arial"/>
                <w:b/>
                <w:sz w:val="24"/>
                <w:szCs w:val="22"/>
                <w:highlight w:val="yellow"/>
              </w:rPr>
            </w:pPr>
            <w:r w:rsidRPr="004E6F41">
              <w:rPr>
                <w:rFonts w:ascii="Arial" w:hAnsi="Arial" w:cs="Arial"/>
                <w:sz w:val="24"/>
                <w:szCs w:val="24"/>
                <w:highlight w:val="yellow"/>
              </w:rPr>
              <w:t xml:space="preserve">RECORD KEY CONTACT PERSONNEL AND CONTACT DETAILS FOR VARIOUS ACTIVITIES </w:t>
            </w:r>
          </w:p>
          <w:p w14:paraId="7C4BE7F8" w14:textId="30D45DD9" w:rsidR="004E6F41" w:rsidRPr="004E6F41" w:rsidRDefault="004E6F41" w:rsidP="004E6F41">
            <w:pPr>
              <w:rPr>
                <w:rFonts w:ascii="Arial" w:hAnsi="Arial" w:cs="Arial"/>
                <w:highlight w:val="yellow"/>
              </w:rPr>
            </w:pPr>
          </w:p>
        </w:tc>
      </w:tr>
      <w:tr w:rsidR="004E6F41" w14:paraId="56E6F898" w14:textId="77777777" w:rsidTr="00505317">
        <w:tc>
          <w:tcPr>
            <w:tcW w:w="4151" w:type="dxa"/>
          </w:tcPr>
          <w:p w14:paraId="6A407B61" w14:textId="62B0CF49" w:rsidR="004E6F41" w:rsidRPr="00081CFB" w:rsidRDefault="004E6F41" w:rsidP="004E6F41">
            <w:pPr>
              <w:rPr>
                <w:rFonts w:ascii="Arial" w:hAnsi="Arial" w:cs="Arial"/>
                <w:sz w:val="24"/>
                <w:szCs w:val="24"/>
              </w:rPr>
            </w:pPr>
            <w:r w:rsidRPr="00081CFB">
              <w:rPr>
                <w:rFonts w:ascii="Arial" w:hAnsi="Arial" w:cs="Arial"/>
                <w:sz w:val="24"/>
                <w:szCs w:val="24"/>
              </w:rPr>
              <w:lastRenderedPageBreak/>
              <w:t xml:space="preserve">Type of Personal Data </w:t>
            </w:r>
          </w:p>
        </w:tc>
        <w:tc>
          <w:tcPr>
            <w:tcW w:w="4151" w:type="dxa"/>
            <w:shd w:val="clear" w:color="auto" w:fill="auto"/>
          </w:tcPr>
          <w:p w14:paraId="46CA3884" w14:textId="0ED24C37" w:rsidR="004E6F41" w:rsidRPr="004E6F41" w:rsidRDefault="003E6583" w:rsidP="003E6583">
            <w:pPr>
              <w:spacing w:after="0" w:line="240" w:lineRule="auto"/>
              <w:rPr>
                <w:rFonts w:ascii="Arial" w:hAnsi="Arial" w:cs="Arial"/>
                <w:highlight w:val="yellow"/>
              </w:rPr>
            </w:pPr>
            <w:r>
              <w:rPr>
                <w:rFonts w:ascii="Arial" w:hAnsi="Arial" w:cs="Arial"/>
                <w:sz w:val="24"/>
                <w:szCs w:val="24"/>
                <w:highlight w:val="yellow"/>
              </w:rPr>
              <w:t xml:space="preserve">Is </w:t>
            </w:r>
            <w:proofErr w:type="gramStart"/>
            <w:r>
              <w:rPr>
                <w:rFonts w:ascii="Arial" w:hAnsi="Arial" w:cs="Arial"/>
                <w:sz w:val="24"/>
                <w:szCs w:val="24"/>
                <w:highlight w:val="yellow"/>
              </w:rPr>
              <w:t>it :</w:t>
            </w:r>
            <w:proofErr w:type="gramEnd"/>
            <w:r>
              <w:rPr>
                <w:rFonts w:ascii="Arial" w:hAnsi="Arial" w:cs="Arial"/>
                <w:sz w:val="24"/>
                <w:szCs w:val="24"/>
                <w:highlight w:val="yellow"/>
              </w:rPr>
              <w:t xml:space="preserve"> delete input as appropriate  </w:t>
            </w:r>
            <w:r w:rsidR="00505317" w:rsidRPr="003E6583">
              <w:rPr>
                <w:rFonts w:ascii="Arial" w:hAnsi="Arial" w:cs="Arial"/>
                <w:sz w:val="24"/>
                <w:szCs w:val="24"/>
                <w:highlight w:val="yellow"/>
              </w:rPr>
              <w:t>Name, Address, Date of Birth, Address, Phone number, Email, NHS number</w:t>
            </w:r>
            <w:r w:rsidR="00505317" w:rsidRPr="00505317">
              <w:rPr>
                <w:rFonts w:ascii="Arial" w:hAnsi="Arial" w:cs="Arial"/>
                <w:sz w:val="24"/>
                <w:szCs w:val="24"/>
              </w:rPr>
              <w:t xml:space="preserve"> </w:t>
            </w:r>
          </w:p>
        </w:tc>
      </w:tr>
      <w:tr w:rsidR="004E6F41" w14:paraId="2D62B166" w14:textId="77777777" w:rsidTr="00081CFB">
        <w:tc>
          <w:tcPr>
            <w:tcW w:w="4151" w:type="dxa"/>
          </w:tcPr>
          <w:p w14:paraId="75DBB47C" w14:textId="68E22EFD" w:rsidR="004E6F41" w:rsidRPr="00081CFB" w:rsidRDefault="004E6F41" w:rsidP="004E6F41">
            <w:pPr>
              <w:rPr>
                <w:rFonts w:ascii="Arial" w:hAnsi="Arial" w:cs="Arial"/>
                <w:sz w:val="24"/>
                <w:szCs w:val="24"/>
              </w:rPr>
            </w:pPr>
            <w:r w:rsidRPr="00081CFB">
              <w:rPr>
                <w:rFonts w:ascii="Arial" w:hAnsi="Arial" w:cs="Arial"/>
                <w:sz w:val="24"/>
                <w:szCs w:val="24"/>
              </w:rPr>
              <w:t xml:space="preserve">Categories of Data Subject </w:t>
            </w:r>
          </w:p>
        </w:tc>
        <w:tc>
          <w:tcPr>
            <w:tcW w:w="4151" w:type="dxa"/>
          </w:tcPr>
          <w:p w14:paraId="08A7EE03" w14:textId="19CB8077" w:rsidR="004E6F41" w:rsidRPr="003B1E30" w:rsidRDefault="00505317" w:rsidP="004E6F41">
            <w:pPr>
              <w:rPr>
                <w:rFonts w:ascii="Arial" w:hAnsi="Arial" w:cs="Arial"/>
                <w:color w:val="FF0000"/>
              </w:rPr>
            </w:pPr>
            <w:r w:rsidRPr="003E6583">
              <w:rPr>
                <w:rFonts w:ascii="Arial" w:hAnsi="Arial" w:cs="Arial"/>
                <w:sz w:val="24"/>
                <w:szCs w:val="24"/>
                <w:highlight w:val="yellow"/>
              </w:rPr>
              <w:t>Carers, Parents, Children, Employees</w:t>
            </w:r>
          </w:p>
        </w:tc>
      </w:tr>
      <w:tr w:rsidR="004E6F41" w14:paraId="2FCDAACD" w14:textId="77777777" w:rsidTr="00081CFB">
        <w:tc>
          <w:tcPr>
            <w:tcW w:w="4151" w:type="dxa"/>
          </w:tcPr>
          <w:p w14:paraId="3E3C5465" w14:textId="7A72DF09" w:rsidR="004E6F41" w:rsidRPr="00081CFB" w:rsidRDefault="004E6F41" w:rsidP="004E6F41">
            <w:pPr>
              <w:rPr>
                <w:rFonts w:ascii="Arial" w:hAnsi="Arial" w:cs="Arial"/>
                <w:sz w:val="24"/>
                <w:szCs w:val="24"/>
              </w:rPr>
            </w:pPr>
            <w:r w:rsidRPr="00081CFB">
              <w:rPr>
                <w:rFonts w:ascii="Arial" w:hAnsi="Arial" w:cs="Arial"/>
                <w:sz w:val="24"/>
                <w:szCs w:val="24"/>
              </w:rPr>
              <w:t xml:space="preserve">Plan for return and destruction of the data once the processing is complete UNLESS requirement under union or member state law to preserve that type of data </w:t>
            </w:r>
          </w:p>
        </w:tc>
        <w:tc>
          <w:tcPr>
            <w:tcW w:w="4151" w:type="dxa"/>
          </w:tcPr>
          <w:p w14:paraId="2B7E8554" w14:textId="4C950E73" w:rsidR="004E6F41" w:rsidRPr="004E6F41" w:rsidRDefault="004E6F41" w:rsidP="004E6F41">
            <w:pPr>
              <w:rPr>
                <w:rFonts w:ascii="Arial" w:hAnsi="Arial" w:cs="Arial"/>
              </w:rPr>
            </w:pPr>
            <w:r w:rsidRPr="004E6F41">
              <w:rPr>
                <w:rFonts w:ascii="Arial" w:hAnsi="Arial" w:cs="Arial"/>
                <w:sz w:val="24"/>
                <w:szCs w:val="24"/>
                <w:highlight w:val="yellow"/>
              </w:rPr>
              <w:t>[Describe how long the data will be retained for, how it be returned or destroyed]</w:t>
            </w:r>
          </w:p>
        </w:tc>
      </w:tr>
    </w:tbl>
    <w:p w14:paraId="47D5E435" w14:textId="77777777" w:rsidR="00081CFB" w:rsidRPr="00081CFB" w:rsidRDefault="00081CFB" w:rsidP="00081CFB">
      <w:pPr>
        <w:rPr>
          <w:rFonts w:ascii="Arial" w:hAnsi="Arial" w:cs="Arial"/>
          <w:sz w:val="24"/>
          <w:szCs w:val="24"/>
        </w:rPr>
      </w:pPr>
    </w:p>
    <w:p w14:paraId="3EC92C4F" w14:textId="30D1631D" w:rsidR="00081CFB" w:rsidRPr="00185AEE" w:rsidRDefault="00081CFB" w:rsidP="00DD5C45">
      <w:pPr>
        <w:rPr>
          <w:rFonts w:ascii="Arial" w:hAnsi="Arial"/>
          <w:b/>
          <w:sz w:val="24"/>
        </w:rPr>
      </w:pPr>
    </w:p>
    <w:sectPr w:rsidR="00081CFB" w:rsidRPr="00185AEE" w:rsidSect="009B664E">
      <w:footerReference w:type="even"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2398" w14:textId="77777777" w:rsidR="00B23B48" w:rsidRDefault="00B23B48">
      <w:r>
        <w:separator/>
      </w:r>
    </w:p>
  </w:endnote>
  <w:endnote w:type="continuationSeparator" w:id="0">
    <w:p w14:paraId="28C06F9B" w14:textId="77777777" w:rsidR="00B23B48" w:rsidRDefault="00B23B48">
      <w:r>
        <w:continuationSeparator/>
      </w:r>
    </w:p>
  </w:endnote>
  <w:endnote w:type="continuationNotice" w:id="1">
    <w:p w14:paraId="3183CD42" w14:textId="77777777" w:rsidR="00B23B48" w:rsidRDefault="00B23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NLHKO+Bembo">
    <w:altName w:val="Bembo"/>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Zurich BT">
    <w:altName w:val="Zurich B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4024" w14:textId="77777777" w:rsidR="003005D0" w:rsidRDefault="003005D0" w:rsidP="005F3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B6333" w14:textId="77777777" w:rsidR="003005D0" w:rsidRDefault="003005D0" w:rsidP="005F34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A6D8" w14:textId="23C7F230" w:rsidR="003005D0" w:rsidRPr="004067B1" w:rsidRDefault="003005D0" w:rsidP="009B664E">
    <w:pPr>
      <w:pStyle w:val="Footer"/>
      <w:pBdr>
        <w:top w:val="thinThickSmallGap" w:sz="24" w:space="1" w:color="622423"/>
      </w:pBdr>
      <w:jc w:val="center"/>
      <w:rPr>
        <w:rFonts w:ascii="Arial" w:hAnsi="Arial" w:cs="Arial"/>
      </w:rPr>
    </w:pPr>
    <w:r w:rsidRPr="004067B1">
      <w:rPr>
        <w:rFonts w:ascii="Arial" w:hAnsi="Arial" w:cs="Arial"/>
      </w:rPr>
      <w:t xml:space="preserve">Page </w:t>
    </w:r>
    <w:r w:rsidRPr="004067B1">
      <w:rPr>
        <w:rFonts w:ascii="Arial" w:hAnsi="Arial" w:cs="Arial"/>
      </w:rPr>
      <w:fldChar w:fldCharType="begin"/>
    </w:r>
    <w:r w:rsidRPr="004067B1">
      <w:rPr>
        <w:rFonts w:ascii="Arial" w:hAnsi="Arial" w:cs="Arial"/>
      </w:rPr>
      <w:instrText xml:space="preserve"> PAGE   \* MERGEFORMAT </w:instrText>
    </w:r>
    <w:r w:rsidRPr="004067B1">
      <w:rPr>
        <w:rFonts w:ascii="Arial" w:hAnsi="Arial" w:cs="Arial"/>
      </w:rPr>
      <w:fldChar w:fldCharType="separate"/>
    </w:r>
    <w:r w:rsidR="00E27484">
      <w:rPr>
        <w:rFonts w:ascii="Arial" w:hAnsi="Arial" w:cs="Arial"/>
        <w:noProof/>
      </w:rPr>
      <w:t>27</w:t>
    </w:r>
    <w:r w:rsidRPr="004067B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B9B6" w14:textId="529742A3" w:rsidR="003005D0" w:rsidRPr="004067B1" w:rsidRDefault="003005D0" w:rsidP="009B664E">
    <w:pPr>
      <w:pStyle w:val="Footer"/>
      <w:pBdr>
        <w:top w:val="thinThickSmallGap" w:sz="24" w:space="1" w:color="622423"/>
      </w:pBdr>
      <w:tabs>
        <w:tab w:val="clear" w:pos="4153"/>
      </w:tabs>
      <w:jc w:val="center"/>
      <w:rPr>
        <w:rFonts w:ascii="Arial" w:hAnsi="Arial" w:cs="Arial"/>
      </w:rPr>
    </w:pPr>
    <w:r w:rsidRPr="004067B1">
      <w:rPr>
        <w:rFonts w:ascii="Arial" w:hAnsi="Arial" w:cs="Arial"/>
      </w:rPr>
      <w:t xml:space="preserve">Page </w:t>
    </w:r>
    <w:r w:rsidRPr="004067B1">
      <w:rPr>
        <w:rFonts w:ascii="Arial" w:hAnsi="Arial" w:cs="Arial"/>
      </w:rPr>
      <w:fldChar w:fldCharType="begin"/>
    </w:r>
    <w:r w:rsidRPr="004067B1">
      <w:rPr>
        <w:rFonts w:ascii="Arial" w:hAnsi="Arial" w:cs="Arial"/>
      </w:rPr>
      <w:instrText xml:space="preserve"> PAGE   \* MERGEFORMAT </w:instrText>
    </w:r>
    <w:r w:rsidRPr="004067B1">
      <w:rPr>
        <w:rFonts w:ascii="Arial" w:hAnsi="Arial" w:cs="Arial"/>
      </w:rPr>
      <w:fldChar w:fldCharType="separate"/>
    </w:r>
    <w:r w:rsidR="003F18B6">
      <w:rPr>
        <w:rFonts w:ascii="Arial" w:hAnsi="Arial" w:cs="Arial"/>
        <w:noProof/>
      </w:rPr>
      <w:t>1</w:t>
    </w:r>
    <w:r w:rsidRPr="004067B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15A0" w14:textId="77777777" w:rsidR="00B23B48" w:rsidRDefault="00B23B48">
      <w:r>
        <w:separator/>
      </w:r>
    </w:p>
  </w:footnote>
  <w:footnote w:type="continuationSeparator" w:id="0">
    <w:p w14:paraId="152EDFBF" w14:textId="77777777" w:rsidR="00B23B48" w:rsidRDefault="00B23B48">
      <w:r>
        <w:continuationSeparator/>
      </w:r>
    </w:p>
  </w:footnote>
  <w:footnote w:type="continuationNotice" w:id="1">
    <w:p w14:paraId="3AB85AD8" w14:textId="77777777" w:rsidR="00B23B48" w:rsidRDefault="00B23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9E73" w14:textId="33C05B81" w:rsidR="003005D0" w:rsidRDefault="003005D0">
    <w:pPr>
      <w:pStyle w:val="Header"/>
    </w:pPr>
  </w:p>
  <w:p w14:paraId="6A769311" w14:textId="77777777" w:rsidR="003005D0" w:rsidRDefault="00300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18F"/>
    <w:multiLevelType w:val="hybridMultilevel"/>
    <w:tmpl w:val="FCE6BCDC"/>
    <w:lvl w:ilvl="0" w:tplc="41F81E7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54434"/>
    <w:multiLevelType w:val="multilevel"/>
    <w:tmpl w:val="0504B91E"/>
    <w:lvl w:ilvl="0">
      <w:start w:val="1"/>
      <w:numFmt w:val="lowerLetter"/>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tabs>
          <w:tab w:val="num" w:pos="3960"/>
        </w:tabs>
        <w:ind w:left="3960" w:hanging="72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56D6B"/>
    <w:multiLevelType w:val="multilevel"/>
    <w:tmpl w:val="E9F4EA90"/>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AA87FD8"/>
    <w:multiLevelType w:val="hybridMultilevel"/>
    <w:tmpl w:val="5E36D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55917"/>
    <w:multiLevelType w:val="multilevel"/>
    <w:tmpl w:val="00306DB6"/>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076EF"/>
    <w:multiLevelType w:val="multilevel"/>
    <w:tmpl w:val="D660A6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D1D2F"/>
    <w:multiLevelType w:val="multilevel"/>
    <w:tmpl w:val="0504B91E"/>
    <w:lvl w:ilvl="0">
      <w:start w:val="1"/>
      <w:numFmt w:val="lowerLetter"/>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tabs>
          <w:tab w:val="num" w:pos="3960"/>
        </w:tabs>
        <w:ind w:left="3960" w:hanging="72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96A10"/>
    <w:multiLevelType w:val="multilevel"/>
    <w:tmpl w:val="56544D4C"/>
    <w:numStyleLink w:val="GMPTEList"/>
  </w:abstractNum>
  <w:abstractNum w:abstractNumId="8" w15:restartNumberingAfterBreak="0">
    <w:nsid w:val="20C56619"/>
    <w:multiLevelType w:val="multilevel"/>
    <w:tmpl w:val="F344130C"/>
    <w:lvl w:ilvl="0">
      <w:start w:val="1"/>
      <w:numFmt w:val="decimal"/>
      <w:pStyle w:val="1Ultimate"/>
      <w:lvlText w:val="%1."/>
      <w:lvlJc w:val="left"/>
      <w:pPr>
        <w:tabs>
          <w:tab w:val="num" w:pos="0"/>
        </w:tabs>
        <w:ind w:left="567" w:hanging="567"/>
      </w:pPr>
      <w:rPr>
        <w:rFonts w:ascii="Arial" w:hAnsi="Arial" w:hint="default"/>
        <w:b/>
        <w:i w:val="0"/>
        <w:sz w:val="24"/>
      </w:rPr>
    </w:lvl>
    <w:lvl w:ilvl="1">
      <w:start w:val="1"/>
      <w:numFmt w:val="lowerRoman"/>
      <w:lvlRestart w:val="0"/>
      <w:pStyle w:val="11Ultimate"/>
      <w:lvlText w:val="(%2)"/>
      <w:lvlJc w:val="left"/>
      <w:pPr>
        <w:tabs>
          <w:tab w:val="num" w:pos="0"/>
        </w:tabs>
        <w:ind w:left="1134" w:hanging="567"/>
      </w:pPr>
      <w:rPr>
        <w:rFonts w:ascii="Arial" w:eastAsia="Times New Roman" w:hAnsi="Arial" w:cs="Arial"/>
        <w:b w:val="0"/>
        <w:i w:val="0"/>
        <w:sz w:val="24"/>
      </w:rPr>
    </w:lvl>
    <w:lvl w:ilvl="2">
      <w:start w:val="1"/>
      <w:numFmt w:val="decimal"/>
      <w:lvlText w:val="%1.%2.%3."/>
      <w:lvlJc w:val="left"/>
      <w:pPr>
        <w:tabs>
          <w:tab w:val="num" w:pos="0"/>
        </w:tabs>
        <w:ind w:left="1071" w:hanging="357"/>
      </w:pPr>
      <w:rPr>
        <w:rFonts w:hint="default"/>
        <w:b w:val="0"/>
      </w:rPr>
    </w:lvl>
    <w:lvl w:ilvl="3">
      <w:start w:val="1"/>
      <w:numFmt w:val="lowerRoman"/>
      <w:pStyle w:val="1111Ultimate"/>
      <w:lvlText w:val="%4)"/>
      <w:lvlJc w:val="left"/>
      <w:pPr>
        <w:tabs>
          <w:tab w:val="num" w:pos="0"/>
        </w:tabs>
        <w:ind w:left="3193" w:hanging="357"/>
      </w:pPr>
      <w:rPr>
        <w:rFonts w:hint="default"/>
        <w:b w:val="0"/>
        <w:i w:val="0"/>
      </w:rPr>
    </w:lvl>
    <w:lvl w:ilvl="4">
      <w:start w:val="1"/>
      <w:numFmt w:val="lowerLetter"/>
      <w:pStyle w:val="11111Ultimate"/>
      <w:lvlText w:val="%5)"/>
      <w:lvlJc w:val="left"/>
      <w:pPr>
        <w:tabs>
          <w:tab w:val="num" w:pos="0"/>
        </w:tabs>
        <w:ind w:left="3051" w:hanging="357"/>
      </w:pPr>
      <w:rPr>
        <w:rFonts w:hint="default"/>
      </w:rPr>
    </w:lvl>
    <w:lvl w:ilvl="5">
      <w:start w:val="1"/>
      <w:numFmt w:val="decimal"/>
      <w:lvlText w:val="%1.%2.%3.%4.%5.%6."/>
      <w:lvlJc w:val="left"/>
      <w:pPr>
        <w:tabs>
          <w:tab w:val="num" w:pos="0"/>
        </w:tabs>
        <w:ind w:left="2142" w:hanging="357"/>
      </w:pPr>
      <w:rPr>
        <w:rFonts w:hint="default"/>
      </w:rPr>
    </w:lvl>
    <w:lvl w:ilvl="6">
      <w:start w:val="1"/>
      <w:numFmt w:val="decimal"/>
      <w:lvlText w:val="%1.%2.%3.%4.%5.%6.%7."/>
      <w:lvlJc w:val="left"/>
      <w:pPr>
        <w:tabs>
          <w:tab w:val="num" w:pos="0"/>
        </w:tabs>
        <w:ind w:left="2499" w:hanging="357"/>
      </w:pPr>
      <w:rPr>
        <w:rFonts w:hint="default"/>
      </w:rPr>
    </w:lvl>
    <w:lvl w:ilvl="7">
      <w:start w:val="1"/>
      <w:numFmt w:val="decimal"/>
      <w:lvlText w:val="%1.%2.%3.%4.%5.%6.%7.%8."/>
      <w:lvlJc w:val="left"/>
      <w:pPr>
        <w:tabs>
          <w:tab w:val="num" w:pos="0"/>
        </w:tabs>
        <w:ind w:left="2856" w:hanging="357"/>
      </w:pPr>
      <w:rPr>
        <w:rFonts w:hint="default"/>
      </w:rPr>
    </w:lvl>
    <w:lvl w:ilvl="8">
      <w:start w:val="1"/>
      <w:numFmt w:val="decimal"/>
      <w:lvlText w:val="%1.%2.%3.%4.%5.%6.%7.%8.%9."/>
      <w:lvlJc w:val="left"/>
      <w:pPr>
        <w:tabs>
          <w:tab w:val="num" w:pos="0"/>
        </w:tabs>
        <w:ind w:left="3213" w:hanging="357"/>
      </w:pPr>
      <w:rPr>
        <w:rFonts w:hint="default"/>
      </w:rPr>
    </w:lvl>
  </w:abstractNum>
  <w:abstractNum w:abstractNumId="9" w15:restartNumberingAfterBreak="0">
    <w:nsid w:val="22401878"/>
    <w:multiLevelType w:val="hybridMultilevel"/>
    <w:tmpl w:val="D660A6AC"/>
    <w:lvl w:ilvl="0" w:tplc="32B6C9F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E19A2"/>
    <w:multiLevelType w:val="multilevel"/>
    <w:tmpl w:val="70A4B704"/>
    <w:lvl w:ilvl="0">
      <w:start w:val="12"/>
      <w:numFmt w:val="decimal"/>
      <w:lvlText w:val="%1"/>
      <w:lvlJc w:val="left"/>
      <w:pPr>
        <w:tabs>
          <w:tab w:val="num" w:pos="465"/>
        </w:tabs>
        <w:ind w:left="465" w:hanging="465"/>
      </w:pPr>
      <w:rPr>
        <w:rFonts w:cs="Times New Roman" w:hint="default"/>
      </w:rPr>
    </w:lvl>
    <w:lvl w:ilvl="1">
      <w:start w:val="2"/>
      <w:numFmt w:val="decimal"/>
      <w:lvlText w:val="13.%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4992F88"/>
    <w:multiLevelType w:val="hybridMultilevel"/>
    <w:tmpl w:val="CCAC7684"/>
    <w:lvl w:ilvl="0" w:tplc="11ECF52A">
      <w:start w:val="1"/>
      <w:numFmt w:val="lowerLetter"/>
      <w:lvlText w:val="(%1)"/>
      <w:lvlJc w:val="left"/>
      <w:pPr>
        <w:tabs>
          <w:tab w:val="num" w:pos="1440"/>
        </w:tabs>
        <w:ind w:left="1440" w:hanging="360"/>
      </w:pPr>
      <w:rPr>
        <w:rFonts w:cs="Arial" w:hint="default"/>
        <w:sz w:val="23"/>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415479DD"/>
    <w:multiLevelType w:val="multilevel"/>
    <w:tmpl w:val="B538C03A"/>
    <w:lvl w:ilvl="0">
      <w:start w:val="6"/>
      <w:numFmt w:val="decimal"/>
      <w:lvlText w:val="%1"/>
      <w:lvlJc w:val="left"/>
      <w:pPr>
        <w:tabs>
          <w:tab w:val="num" w:pos="900"/>
        </w:tabs>
        <w:ind w:left="900" w:hanging="900"/>
      </w:pPr>
      <w:rPr>
        <w:rFonts w:cs="Times New Roman" w:hint="default"/>
      </w:rPr>
    </w:lvl>
    <w:lvl w:ilvl="1">
      <w:start w:val="39"/>
      <w:numFmt w:val="decimal"/>
      <w:lvlText w:val="%1.%2"/>
      <w:lvlJc w:val="left"/>
      <w:pPr>
        <w:tabs>
          <w:tab w:val="num" w:pos="1440"/>
        </w:tabs>
        <w:ind w:left="1440" w:hanging="900"/>
      </w:pPr>
      <w:rPr>
        <w:rFonts w:cs="Times New Roman" w:hint="default"/>
      </w:rPr>
    </w:lvl>
    <w:lvl w:ilvl="2">
      <w:start w:val="1"/>
      <w:numFmt w:val="decimal"/>
      <w:lvlText w:val="%1.%2.%3"/>
      <w:lvlJc w:val="left"/>
      <w:pPr>
        <w:tabs>
          <w:tab w:val="num" w:pos="1980"/>
        </w:tabs>
        <w:ind w:left="1980" w:hanging="90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3" w15:restartNumberingAfterBreak="0">
    <w:nsid w:val="41843424"/>
    <w:multiLevelType w:val="multilevel"/>
    <w:tmpl w:val="F866F556"/>
    <w:lvl w:ilvl="0">
      <w:start w:val="6"/>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A457218"/>
    <w:multiLevelType w:val="multilevel"/>
    <w:tmpl w:val="A506697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30"/>
        </w:tabs>
        <w:ind w:left="630" w:hanging="36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5" w15:restartNumberingAfterBreak="0">
    <w:nsid w:val="4E91588D"/>
    <w:multiLevelType w:val="hybridMultilevel"/>
    <w:tmpl w:val="0504B91E"/>
    <w:lvl w:ilvl="0" w:tplc="08090017">
      <w:start w:val="1"/>
      <w:numFmt w:val="lowerLetter"/>
      <w:lvlText w:val="%1)"/>
      <w:lvlJc w:val="left"/>
      <w:pPr>
        <w:tabs>
          <w:tab w:val="num" w:pos="1440"/>
        </w:tabs>
        <w:ind w:left="1440" w:hanging="360"/>
      </w:pPr>
      <w:rPr>
        <w:rFonts w:cs="Times New Roman"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5ECC2462">
      <w:start w:val="1"/>
      <w:numFmt w:val="lowerRoman"/>
      <w:lvlText w:val="(%5)"/>
      <w:lvlJc w:val="left"/>
      <w:pPr>
        <w:tabs>
          <w:tab w:val="num" w:pos="4680"/>
        </w:tabs>
        <w:ind w:left="4680" w:hanging="720"/>
      </w:pPr>
      <w:rPr>
        <w:rFonts w:cs="Times New Roman"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F373F38"/>
    <w:multiLevelType w:val="hybridMultilevel"/>
    <w:tmpl w:val="2C32C110"/>
    <w:lvl w:ilvl="0" w:tplc="FFFFFFFF">
      <w:start w:val="1"/>
      <w:numFmt w:val="upperLetter"/>
      <w:pStyle w:val="LEGALA"/>
      <w:lvlText w:val="(%1)"/>
      <w:lvlJc w:val="left"/>
      <w:pPr>
        <w:tabs>
          <w:tab w:val="num" w:pos="720"/>
        </w:tabs>
        <w:ind w:left="720" w:hanging="720"/>
      </w:pPr>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341305"/>
    <w:multiLevelType w:val="hybridMultilevel"/>
    <w:tmpl w:val="A2EA7D48"/>
    <w:lvl w:ilvl="0" w:tplc="A23C6240">
      <w:start w:val="1"/>
      <w:numFmt w:val="decimal"/>
      <w:lvlText w:val="(%1)"/>
      <w:lvlJc w:val="left"/>
      <w:pPr>
        <w:ind w:left="720" w:hanging="720"/>
      </w:pPr>
      <w:rPr>
        <w:rFonts w:ascii="Calibri" w:hAnsi="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3C177A"/>
    <w:multiLevelType w:val="multilevel"/>
    <w:tmpl w:val="56544D4C"/>
    <w:styleLink w:val="GMPTEList"/>
    <w:lvl w:ilvl="0">
      <w:start w:val="1"/>
      <w:numFmt w:val="decimal"/>
      <w:pStyle w:val="1TfGMHeading1"/>
      <w:lvlText w:val="%1"/>
      <w:lvlJc w:val="left"/>
      <w:pPr>
        <w:ind w:left="851" w:hanging="851"/>
      </w:pPr>
      <w:rPr>
        <w:rFonts w:ascii="Calibri" w:hAnsi="Calibri" w:cs="Times New Roman" w:hint="default"/>
        <w:b/>
        <w:sz w:val="26"/>
      </w:rPr>
    </w:lvl>
    <w:lvl w:ilvl="1">
      <w:start w:val="1"/>
      <w:numFmt w:val="decimal"/>
      <w:pStyle w:val="2TfGMHeading2"/>
      <w:lvlText w:val="%1.%2"/>
      <w:lvlJc w:val="left"/>
      <w:pPr>
        <w:ind w:left="851" w:hanging="851"/>
      </w:pPr>
      <w:rPr>
        <w:rFonts w:ascii="Calibri" w:hAnsi="Calibri" w:cs="Times New Roman" w:hint="default"/>
        <w:sz w:val="26"/>
      </w:rPr>
    </w:lvl>
    <w:lvl w:ilvl="2">
      <w:start w:val="1"/>
      <w:numFmt w:val="decimal"/>
      <w:pStyle w:val="3TfGMHeading3"/>
      <w:lvlText w:val="%1.%2.%3"/>
      <w:lvlJc w:val="left"/>
      <w:pPr>
        <w:ind w:left="851" w:hanging="851"/>
      </w:pPr>
      <w:rPr>
        <w:rFonts w:ascii="Calibri" w:hAnsi="Calibri" w:cs="Times New Roman" w:hint="default"/>
        <w:sz w:val="26"/>
      </w:rPr>
    </w:lvl>
    <w:lvl w:ilvl="3">
      <w:start w:val="1"/>
      <w:numFmt w:val="bullet"/>
      <w:pStyle w:val="4TfGMBullet1"/>
      <w:lvlText w:val=""/>
      <w:lvlJc w:val="left"/>
      <w:pPr>
        <w:ind w:left="567" w:firstLine="510"/>
      </w:pPr>
      <w:rPr>
        <w:rFonts w:ascii="Symbol" w:hAnsi="Symbol" w:hint="default"/>
        <w:color w:val="auto"/>
        <w:sz w:val="26"/>
      </w:rPr>
    </w:lvl>
    <w:lvl w:ilvl="4">
      <w:start w:val="1"/>
      <w:numFmt w:val="bullet"/>
      <w:pStyle w:val="5TfGMBullet2"/>
      <w:lvlText w:val=""/>
      <w:lvlJc w:val="left"/>
      <w:pPr>
        <w:ind w:left="567" w:firstLine="851"/>
      </w:pPr>
      <w:rPr>
        <w:rFonts w:ascii="Symbol" w:hAnsi="Symbol" w:hint="default"/>
        <w:sz w:val="26"/>
      </w:rPr>
    </w:lvl>
    <w:lvl w:ilvl="5">
      <w:start w:val="1"/>
      <w:numFmt w:val="lowerRoman"/>
      <w:pStyle w:val="6TfGMRecommendations"/>
      <w:lvlText w:val="%6)"/>
      <w:lvlJc w:val="left"/>
      <w:pPr>
        <w:ind w:left="567" w:firstLine="510"/>
      </w:pPr>
      <w:rPr>
        <w:rFonts w:ascii="Calibri" w:hAnsi="Calibri" w:cs="Times New Roman" w:hint="default"/>
        <w:sz w:val="26"/>
      </w:rPr>
    </w:lvl>
    <w:lvl w:ilvl="6">
      <w:start w:val="1"/>
      <w:numFmt w:val="none"/>
      <w:lvlText w:val=""/>
      <w:lvlJc w:val="left"/>
      <w:pPr>
        <w:ind w:left="851"/>
      </w:pPr>
      <w:rPr>
        <w:rFonts w:ascii="Calibri" w:hAnsi="Calibri" w:cs="Times New Roman" w:hint="default"/>
        <w:sz w:val="26"/>
      </w:rPr>
    </w:lvl>
    <w:lvl w:ilvl="7">
      <w:start w:val="1"/>
      <w:numFmt w:val="lowerLetter"/>
      <w:lvlText w:val="%8."/>
      <w:lvlJc w:val="left"/>
      <w:pPr>
        <w:ind w:left="12960" w:hanging="360"/>
      </w:pPr>
      <w:rPr>
        <w:rFonts w:cs="Times New Roman" w:hint="default"/>
      </w:rPr>
    </w:lvl>
    <w:lvl w:ilvl="8">
      <w:start w:val="1"/>
      <w:numFmt w:val="lowerRoman"/>
      <w:lvlText w:val="%9."/>
      <w:lvlJc w:val="left"/>
      <w:pPr>
        <w:ind w:left="13320" w:hanging="360"/>
      </w:pPr>
      <w:rPr>
        <w:rFonts w:cs="Times New Roman" w:hint="default"/>
      </w:rPr>
    </w:lvl>
  </w:abstractNum>
  <w:abstractNum w:abstractNumId="19" w15:restartNumberingAfterBreak="0">
    <w:nsid w:val="54921E6C"/>
    <w:multiLevelType w:val="multilevel"/>
    <w:tmpl w:val="0504B91E"/>
    <w:lvl w:ilvl="0">
      <w:start w:val="1"/>
      <w:numFmt w:val="lowerLetter"/>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tabs>
          <w:tab w:val="num" w:pos="3960"/>
        </w:tabs>
        <w:ind w:left="3960" w:hanging="72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755BC"/>
    <w:multiLevelType w:val="multilevel"/>
    <w:tmpl w:val="350C5A2C"/>
    <w:lvl w:ilvl="0">
      <w:start w:val="1"/>
      <w:numFmt w:val="decimal"/>
      <w:lvlText w:val="%1."/>
      <w:lvlJc w:val="left"/>
      <w:pPr>
        <w:tabs>
          <w:tab w:val="num" w:pos="624"/>
        </w:tabs>
        <w:ind w:left="624" w:hanging="624"/>
      </w:pPr>
    </w:lvl>
    <w:lvl w:ilvl="1">
      <w:start w:val="1"/>
      <w:numFmt w:val="decimal"/>
      <w:lvlText w:val="%1.%2"/>
      <w:lvlJc w:val="left"/>
      <w:pPr>
        <w:tabs>
          <w:tab w:val="num" w:pos="766"/>
        </w:tabs>
        <w:ind w:left="766" w:hanging="624"/>
      </w:pPr>
    </w:lvl>
    <w:lvl w:ilvl="2">
      <w:start w:val="1"/>
      <w:numFmt w:val="decimal"/>
      <w:lvlText w:val="%1.%2.%3"/>
      <w:lvlJc w:val="left"/>
      <w:pPr>
        <w:tabs>
          <w:tab w:val="num" w:pos="1450"/>
        </w:tabs>
        <w:ind w:left="1450" w:hanging="680"/>
      </w:pPr>
    </w:lvl>
    <w:lvl w:ilvl="3">
      <w:start w:val="1"/>
      <w:numFmt w:val="lowerLetter"/>
      <w:lvlText w:val="(%4)"/>
      <w:lvlJc w:val="left"/>
      <w:pPr>
        <w:tabs>
          <w:tab w:val="num" w:pos="1871"/>
        </w:tabs>
        <w:ind w:left="1871" w:hanging="567"/>
      </w:pPr>
      <w:rPr>
        <w:rFonts w:ascii="Times New Roman" w:hAnsi="Times New Roman" w:cs="Times New Roman" w:hint="default"/>
        <w:b w:val="0"/>
        <w:bCs w:val="0"/>
        <w:i w:val="0"/>
        <w:iCs w:val="0"/>
        <w:sz w:val="23"/>
        <w:szCs w:val="23"/>
      </w:rPr>
    </w:lvl>
    <w:lvl w:ilvl="4">
      <w:start w:val="1"/>
      <w:numFmt w:val="lowerRoman"/>
      <w:lvlText w:val="(%5)"/>
      <w:lvlJc w:val="left"/>
      <w:pPr>
        <w:tabs>
          <w:tab w:val="num" w:pos="1997"/>
        </w:tabs>
        <w:ind w:left="1844" w:hanging="567"/>
      </w:pPr>
    </w:lvl>
    <w:lvl w:ilvl="5">
      <w:start w:val="1"/>
      <w:numFmt w:val="upperLetter"/>
      <w:lvlText w:val="(%6)"/>
      <w:lvlJc w:val="left"/>
      <w:pPr>
        <w:tabs>
          <w:tab w:val="num" w:pos="0"/>
        </w:tabs>
        <w:ind w:left="567" w:hanging="567"/>
      </w:pPr>
    </w:lvl>
    <w:lvl w:ilvl="6">
      <w:start w:val="1"/>
      <w:numFmt w:val="decimal"/>
      <w:lvlText w:val="(%6)%7."/>
      <w:lvlJc w:val="left"/>
      <w:pPr>
        <w:tabs>
          <w:tab w:val="num" w:pos="0"/>
        </w:tabs>
        <w:ind w:left="4847" w:hanging="708"/>
      </w:pPr>
    </w:lvl>
    <w:lvl w:ilvl="7">
      <w:start w:val="1"/>
      <w:numFmt w:val="decimal"/>
      <w:lvlText w:val="(%6)%7.%8."/>
      <w:lvlJc w:val="left"/>
      <w:pPr>
        <w:tabs>
          <w:tab w:val="num" w:pos="0"/>
        </w:tabs>
        <w:ind w:left="5555" w:hanging="708"/>
      </w:pPr>
    </w:lvl>
    <w:lvl w:ilvl="8">
      <w:start w:val="1"/>
      <w:numFmt w:val="decimal"/>
      <w:lvlText w:val="(%6)%7.%8.%9."/>
      <w:lvlJc w:val="left"/>
      <w:pPr>
        <w:tabs>
          <w:tab w:val="num" w:pos="0"/>
        </w:tabs>
        <w:ind w:left="6263" w:hanging="708"/>
      </w:pPr>
    </w:lvl>
  </w:abstractNum>
  <w:abstractNum w:abstractNumId="21" w15:restartNumberingAfterBreak="0">
    <w:nsid w:val="56B40B03"/>
    <w:multiLevelType w:val="multilevel"/>
    <w:tmpl w:val="4874EA8A"/>
    <w:lvl w:ilvl="0">
      <w:start w:val="12"/>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7E07979"/>
    <w:multiLevelType w:val="multilevel"/>
    <w:tmpl w:val="E9F4EA90"/>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5AEE3098"/>
    <w:multiLevelType w:val="multilevel"/>
    <w:tmpl w:val="AD8ED1BC"/>
    <w:lvl w:ilvl="0">
      <w:start w:val="2"/>
      <w:numFmt w:val="decimal"/>
      <w:lvlText w:val="%1"/>
      <w:lvlJc w:val="left"/>
      <w:pPr>
        <w:tabs>
          <w:tab w:val="num" w:pos="720"/>
        </w:tabs>
        <w:ind w:left="720" w:hanging="720"/>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02B2F59"/>
    <w:multiLevelType w:val="multilevel"/>
    <w:tmpl w:val="0504B91E"/>
    <w:lvl w:ilvl="0">
      <w:start w:val="1"/>
      <w:numFmt w:val="lowerLetter"/>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tabs>
          <w:tab w:val="num" w:pos="3960"/>
        </w:tabs>
        <w:ind w:left="3960" w:hanging="72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673245B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15:restartNumberingAfterBreak="0">
    <w:nsid w:val="6B487029"/>
    <w:multiLevelType w:val="multilevel"/>
    <w:tmpl w:val="0D7253C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DEB114F"/>
    <w:multiLevelType w:val="multilevel"/>
    <w:tmpl w:val="0504B91E"/>
    <w:lvl w:ilvl="0">
      <w:start w:val="1"/>
      <w:numFmt w:val="lowerLetter"/>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lowerRoman"/>
      <w:lvlText w:val="(%5)"/>
      <w:lvlJc w:val="left"/>
      <w:pPr>
        <w:tabs>
          <w:tab w:val="num" w:pos="4680"/>
        </w:tabs>
        <w:ind w:left="4680" w:hanging="720"/>
      </w:pPr>
      <w:rPr>
        <w:rFonts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3C3BAF"/>
    <w:multiLevelType w:val="multilevel"/>
    <w:tmpl w:val="248C5E6E"/>
    <w:lvl w:ilvl="0">
      <w:start w:val="7"/>
      <w:numFmt w:val="decimal"/>
      <w:lvlText w:val="%1"/>
      <w:lvlJc w:val="left"/>
      <w:pPr>
        <w:tabs>
          <w:tab w:val="num" w:pos="525"/>
        </w:tabs>
        <w:ind w:left="525" w:hanging="525"/>
      </w:pPr>
      <w:rPr>
        <w:rFonts w:cs="Times New Roman" w:hint="default"/>
      </w:rPr>
    </w:lvl>
    <w:lvl w:ilvl="1">
      <w:start w:val="3"/>
      <w:numFmt w:val="decimal"/>
      <w:lvlText w:val="%1.%2"/>
      <w:lvlJc w:val="left"/>
      <w:pPr>
        <w:tabs>
          <w:tab w:val="num" w:pos="885"/>
        </w:tabs>
        <w:ind w:left="885" w:hanging="525"/>
      </w:pPr>
      <w:rPr>
        <w:rFonts w:cs="Times New Roman" w:hint="default"/>
      </w:rPr>
    </w:lvl>
    <w:lvl w:ilvl="2">
      <w:start w:val="1"/>
      <w:numFmt w:val="decimal"/>
      <w:lvlText w:val="8.%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703B6434"/>
    <w:multiLevelType w:val="multilevel"/>
    <w:tmpl w:val="5C46869E"/>
    <w:lvl w:ilvl="0">
      <w:start w:val="1"/>
      <w:numFmt w:val="decimal"/>
      <w:pStyle w:val="Level1"/>
      <w:lvlText w:val="%1"/>
      <w:lvlJc w:val="left"/>
      <w:pPr>
        <w:tabs>
          <w:tab w:val="num" w:pos="680"/>
        </w:tabs>
        <w:ind w:left="680" w:hanging="680"/>
      </w:pPr>
      <w:rPr>
        <w:rFonts w:cs="Times New Roman" w:hint="default"/>
        <w:b/>
        <w:i w:val="0"/>
        <w:sz w:val="22"/>
      </w:rPr>
    </w:lvl>
    <w:lvl w:ilvl="1">
      <w:start w:val="2"/>
      <w:numFmt w:val="decimal"/>
      <w:pStyle w:val="Level2"/>
      <w:lvlText w:val="%1.%2"/>
      <w:lvlJc w:val="left"/>
      <w:pPr>
        <w:tabs>
          <w:tab w:val="num" w:pos="3380"/>
        </w:tabs>
        <w:ind w:left="3380" w:hanging="680"/>
      </w:pPr>
      <w:rPr>
        <w:rFonts w:cs="Times New Roman" w:hint="default"/>
        <w:b w:val="0"/>
        <w:i w:val="0"/>
        <w:sz w:val="24"/>
        <w:szCs w:val="24"/>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9"/>
        </w:tabs>
        <w:ind w:left="3289" w:hanging="681"/>
      </w:pPr>
      <w:rPr>
        <w:rFonts w:cs="Times New Roman" w:hint="default"/>
      </w:rPr>
    </w:lvl>
    <w:lvl w:ilvl="6">
      <w:start w:val="1"/>
      <w:numFmt w:val="none"/>
      <w:lvlRestart w:val="0"/>
      <w:lvlText w:val=""/>
      <w:lvlJc w:val="left"/>
      <w:pPr>
        <w:tabs>
          <w:tab w:val="num" w:pos="3289"/>
        </w:tabs>
        <w:ind w:left="3289" w:hanging="681"/>
      </w:pPr>
      <w:rPr>
        <w:rFonts w:cs="Times New Roman" w:hint="default"/>
      </w:rPr>
    </w:lvl>
    <w:lvl w:ilvl="7">
      <w:start w:val="1"/>
      <w:numFmt w:val="none"/>
      <w:lvlRestart w:val="0"/>
      <w:lvlText w:val=""/>
      <w:lvlJc w:val="left"/>
      <w:pPr>
        <w:tabs>
          <w:tab w:val="num" w:pos="3289"/>
        </w:tabs>
        <w:ind w:left="3289" w:hanging="681"/>
      </w:pPr>
      <w:rPr>
        <w:rFonts w:cs="Times New Roman" w:hint="default"/>
      </w:rPr>
    </w:lvl>
    <w:lvl w:ilvl="8">
      <w:start w:val="1"/>
      <w:numFmt w:val="none"/>
      <w:lvlRestart w:val="0"/>
      <w:lvlText w:val=""/>
      <w:lvlJc w:val="left"/>
      <w:pPr>
        <w:tabs>
          <w:tab w:val="num" w:pos="3289"/>
        </w:tabs>
        <w:ind w:left="3289" w:hanging="681"/>
      </w:pPr>
      <w:rPr>
        <w:rFonts w:cs="Times New Roman" w:hint="default"/>
      </w:rPr>
    </w:lvl>
  </w:abstractNum>
  <w:abstractNum w:abstractNumId="31" w15:restartNumberingAfterBreak="0">
    <w:nsid w:val="70CF0817"/>
    <w:multiLevelType w:val="multilevel"/>
    <w:tmpl w:val="E9F4EA90"/>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15:restartNumberingAfterBreak="0">
    <w:nsid w:val="772936E4"/>
    <w:multiLevelType w:val="multilevel"/>
    <w:tmpl w:val="835CEDB0"/>
    <w:lvl w:ilvl="0">
      <w:start w:val="1"/>
      <w:numFmt w:val="decimal"/>
      <w:pStyle w:val="GPSL1CLAUSEHEADING"/>
      <w:lvlText w:val="%1."/>
      <w:lvlJc w:val="left"/>
      <w:pPr>
        <w:ind w:left="927" w:hanging="360"/>
      </w:pPr>
      <w:rPr>
        <w:rFonts w:cs="Times New Roman" w:hint="default"/>
        <w:i w:val="0"/>
      </w:rPr>
    </w:lvl>
    <w:lvl w:ilvl="1">
      <w:start w:val="1"/>
      <w:numFmt w:val="decimal"/>
      <w:pStyle w:val="GPSL2NumberedBoldHeading"/>
      <w:isLgl/>
      <w:lvlText w:val="%1.%2"/>
      <w:lvlJc w:val="left"/>
      <w:pPr>
        <w:ind w:left="786"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GPSL3numberedclause"/>
      <w:isLgl/>
      <w:lvlText w:val="%1.%2.%3"/>
      <w:lvlJc w:val="left"/>
      <w:pPr>
        <w:ind w:left="2847"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pStyle w:val="GPSL4numberedclause"/>
      <w:lvlText w:val="(%4)"/>
      <w:lvlJc w:val="left"/>
      <w:pPr>
        <w:ind w:left="3273"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Roman"/>
      <w:pStyle w:val="GPSL5numberedclause"/>
      <w:lvlText w:val="(%5)"/>
      <w:lvlJc w:val="left"/>
      <w:pPr>
        <w:ind w:left="1647" w:hanging="1080"/>
      </w:pPr>
      <w:rPr>
        <w:rFonts w:cs="Times New Roman"/>
        <w:b w:val="0"/>
        <w:bCs w:val="0"/>
        <w:i w:val="0"/>
        <w:iCs w:val="0"/>
        <w:caps w:val="0"/>
        <w:smallCaps w:val="0"/>
        <w:strike w:val="0"/>
        <w:dstrike w:val="0"/>
        <w:vanish w:val="0"/>
        <w:color w:val="000000"/>
        <w:spacing w:val="0"/>
        <w:kern w:val="0"/>
        <w:position w:val="0"/>
        <w:u w:val="none"/>
        <w:vertAlign w:val="baseline"/>
      </w:rPr>
    </w:lvl>
    <w:lvl w:ilvl="5">
      <w:start w:val="1"/>
      <w:numFmt w:val="upperLetter"/>
      <w:pStyle w:val="GPSL6numbered"/>
      <w:lvlText w:val="(%6)"/>
      <w:lvlJc w:val="left"/>
      <w:pPr>
        <w:ind w:left="1647" w:hanging="1080"/>
      </w:pPr>
      <w:rPr>
        <w:rFonts w:ascii="Arial" w:eastAsia="Times New Roman" w:hAnsi="Arial" w:cs="Arial" w:hint="default"/>
        <w:color w:val="auto"/>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3" w15:restartNumberingAfterBreak="0">
    <w:nsid w:val="778F7418"/>
    <w:multiLevelType w:val="multilevel"/>
    <w:tmpl w:val="D1B49118"/>
    <w:lvl w:ilvl="0">
      <w:start w:val="1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C9061FA"/>
    <w:multiLevelType w:val="hybridMultilevel"/>
    <w:tmpl w:val="1E6A1B9C"/>
    <w:lvl w:ilvl="0" w:tplc="CB46B48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E426FAC"/>
    <w:multiLevelType w:val="hybridMultilevel"/>
    <w:tmpl w:val="77F8EE68"/>
    <w:lvl w:ilvl="0" w:tplc="856A9984">
      <w:start w:val="1"/>
      <w:numFmt w:val="lowerRoman"/>
      <w:lvlText w:val="(%1)"/>
      <w:lvlJc w:val="left"/>
      <w:pPr>
        <w:tabs>
          <w:tab w:val="num" w:pos="2160"/>
        </w:tabs>
        <w:ind w:left="2160" w:hanging="720"/>
      </w:pPr>
      <w:rPr>
        <w:rFonts w:cs="Times New Roman" w:hint="default"/>
      </w:rPr>
    </w:lvl>
    <w:lvl w:ilvl="1" w:tplc="96D0493C">
      <w:start w:val="4"/>
      <w:numFmt w:val="bullet"/>
      <w:lvlText w:val="-"/>
      <w:lvlJc w:val="left"/>
      <w:pPr>
        <w:tabs>
          <w:tab w:val="num" w:pos="2520"/>
        </w:tabs>
        <w:ind w:left="2520" w:hanging="360"/>
      </w:pPr>
      <w:rPr>
        <w:rFonts w:ascii="Arial" w:eastAsia="Times New Roman" w:hAnsi="Arial" w:hint="default"/>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36" w15:restartNumberingAfterBreak="0">
    <w:nsid w:val="7F786957"/>
    <w:multiLevelType w:val="multilevel"/>
    <w:tmpl w:val="F148DA40"/>
    <w:lvl w:ilvl="0">
      <w:start w:val="7"/>
      <w:numFmt w:val="decimal"/>
      <w:lvlText w:val="%1"/>
      <w:lvlJc w:val="left"/>
      <w:pPr>
        <w:tabs>
          <w:tab w:val="num" w:pos="525"/>
        </w:tabs>
        <w:ind w:left="525" w:hanging="525"/>
      </w:pPr>
      <w:rPr>
        <w:rFonts w:cs="Times New Roman" w:hint="default"/>
      </w:rPr>
    </w:lvl>
    <w:lvl w:ilvl="1">
      <w:start w:val="3"/>
      <w:numFmt w:val="decimal"/>
      <w:lvlText w:val="%1.%2"/>
      <w:lvlJc w:val="left"/>
      <w:pPr>
        <w:tabs>
          <w:tab w:val="num" w:pos="885"/>
        </w:tabs>
        <w:ind w:left="885" w:hanging="52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16cid:durableId="484593633">
    <w:abstractNumId w:val="25"/>
  </w:num>
  <w:num w:numId="2" w16cid:durableId="123937694">
    <w:abstractNumId w:val="34"/>
  </w:num>
  <w:num w:numId="3" w16cid:durableId="359553359">
    <w:abstractNumId w:val="16"/>
  </w:num>
  <w:num w:numId="4" w16cid:durableId="635258270">
    <w:abstractNumId w:val="30"/>
  </w:num>
  <w:num w:numId="5" w16cid:durableId="1212690201">
    <w:abstractNumId w:val="18"/>
  </w:num>
  <w:num w:numId="6" w16cid:durableId="1654722638">
    <w:abstractNumId w:val="7"/>
    <w:lvlOverride w:ilvl="0">
      <w:lvl w:ilvl="0">
        <w:start w:val="1"/>
        <w:numFmt w:val="decimal"/>
        <w:pStyle w:val="1TfGMHeading1"/>
        <w:lvlText w:val="%1"/>
        <w:lvlJc w:val="left"/>
        <w:pPr>
          <w:ind w:left="851" w:hanging="851"/>
        </w:pPr>
        <w:rPr>
          <w:rFonts w:ascii="Calibri" w:hAnsi="Calibri" w:cs="Times New Roman" w:hint="default"/>
          <w:b/>
          <w:sz w:val="24"/>
          <w:szCs w:val="24"/>
        </w:rPr>
      </w:lvl>
    </w:lvlOverride>
    <w:lvlOverride w:ilvl="1">
      <w:lvl w:ilvl="1">
        <w:start w:val="1"/>
        <w:numFmt w:val="decimal"/>
        <w:pStyle w:val="2TfGMHeading2"/>
        <w:lvlText w:val="%1.%2"/>
        <w:lvlJc w:val="left"/>
        <w:pPr>
          <w:ind w:left="851" w:hanging="851"/>
        </w:pPr>
        <w:rPr>
          <w:rFonts w:ascii="Calibri" w:hAnsi="Calibri" w:cs="Times New Roman" w:hint="default"/>
          <w:sz w:val="24"/>
          <w:szCs w:val="24"/>
        </w:rPr>
      </w:lvl>
    </w:lvlOverride>
  </w:num>
  <w:num w:numId="7" w16cid:durableId="1848978130">
    <w:abstractNumId w:val="11"/>
  </w:num>
  <w:num w:numId="8" w16cid:durableId="1111893785">
    <w:abstractNumId w:val="23"/>
  </w:num>
  <w:num w:numId="9" w16cid:durableId="1676884779">
    <w:abstractNumId w:val="15"/>
  </w:num>
  <w:num w:numId="10" w16cid:durableId="891188022">
    <w:abstractNumId w:val="9"/>
  </w:num>
  <w:num w:numId="11" w16cid:durableId="1088499371">
    <w:abstractNumId w:val="33"/>
  </w:num>
  <w:num w:numId="12" w16cid:durableId="1914657563">
    <w:abstractNumId w:val="26"/>
  </w:num>
  <w:num w:numId="13" w16cid:durableId="474224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6126919">
    <w:abstractNumId w:val="6"/>
  </w:num>
  <w:num w:numId="15" w16cid:durableId="879900586">
    <w:abstractNumId w:val="1"/>
  </w:num>
  <w:num w:numId="16" w16cid:durableId="1153180720">
    <w:abstractNumId w:val="14"/>
  </w:num>
  <w:num w:numId="17" w16cid:durableId="708070909">
    <w:abstractNumId w:val="19"/>
  </w:num>
  <w:num w:numId="18" w16cid:durableId="1226793026">
    <w:abstractNumId w:val="2"/>
  </w:num>
  <w:num w:numId="19" w16cid:durableId="795029185">
    <w:abstractNumId w:val="24"/>
  </w:num>
  <w:num w:numId="20" w16cid:durableId="1508325361">
    <w:abstractNumId w:val="31"/>
  </w:num>
  <w:num w:numId="21" w16cid:durableId="1358852031">
    <w:abstractNumId w:val="35"/>
  </w:num>
  <w:num w:numId="22" w16cid:durableId="1316836601">
    <w:abstractNumId w:val="28"/>
  </w:num>
  <w:num w:numId="23" w16cid:durableId="1821339346">
    <w:abstractNumId w:val="12"/>
  </w:num>
  <w:num w:numId="24" w16cid:durableId="708336886">
    <w:abstractNumId w:val="5"/>
  </w:num>
  <w:num w:numId="25" w16cid:durableId="1154680454">
    <w:abstractNumId w:val="22"/>
  </w:num>
  <w:num w:numId="26" w16cid:durableId="8916219">
    <w:abstractNumId w:val="32"/>
  </w:num>
  <w:num w:numId="27" w16cid:durableId="1783911854">
    <w:abstractNumId w:val="0"/>
  </w:num>
  <w:num w:numId="28" w16cid:durableId="1454203671">
    <w:abstractNumId w:val="29"/>
  </w:num>
  <w:num w:numId="29" w16cid:durableId="1169053238">
    <w:abstractNumId w:val="10"/>
  </w:num>
  <w:num w:numId="30" w16cid:durableId="377899935">
    <w:abstractNumId w:val="27"/>
  </w:num>
  <w:num w:numId="31" w16cid:durableId="1108889093">
    <w:abstractNumId w:val="36"/>
  </w:num>
  <w:num w:numId="32" w16cid:durableId="904069519">
    <w:abstractNumId w:val="21"/>
  </w:num>
  <w:num w:numId="33" w16cid:durableId="855265174">
    <w:abstractNumId w:val="8"/>
  </w:num>
  <w:num w:numId="34" w16cid:durableId="2061131788">
    <w:abstractNumId w:val="20"/>
  </w:num>
  <w:num w:numId="35" w16cid:durableId="811292606">
    <w:abstractNumId w:val="3"/>
  </w:num>
  <w:num w:numId="36" w16cid:durableId="1200432775">
    <w:abstractNumId w:val="13"/>
  </w:num>
  <w:num w:numId="37" w16cid:durableId="1735934706">
    <w:abstractNumId w:val="4"/>
  </w:num>
  <w:num w:numId="38" w16cid:durableId="1312641523">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Purcell">
    <w15:presenceInfo w15:providerId="None" w15:userId="Richard Purc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70"/>
    <w:rsid w:val="000037E3"/>
    <w:rsid w:val="00004ACA"/>
    <w:rsid w:val="00012AE3"/>
    <w:rsid w:val="000177D0"/>
    <w:rsid w:val="000208C5"/>
    <w:rsid w:val="0002242B"/>
    <w:rsid w:val="00022B1B"/>
    <w:rsid w:val="00025495"/>
    <w:rsid w:val="00027F9E"/>
    <w:rsid w:val="0003113D"/>
    <w:rsid w:val="00035A24"/>
    <w:rsid w:val="00035B78"/>
    <w:rsid w:val="000373AD"/>
    <w:rsid w:val="00041166"/>
    <w:rsid w:val="0004151D"/>
    <w:rsid w:val="00041741"/>
    <w:rsid w:val="0004478F"/>
    <w:rsid w:val="000709EA"/>
    <w:rsid w:val="00077F2A"/>
    <w:rsid w:val="00081680"/>
    <w:rsid w:val="00081CFB"/>
    <w:rsid w:val="00082640"/>
    <w:rsid w:val="00082B22"/>
    <w:rsid w:val="00083361"/>
    <w:rsid w:val="00090498"/>
    <w:rsid w:val="00090CA0"/>
    <w:rsid w:val="0009410D"/>
    <w:rsid w:val="000947E0"/>
    <w:rsid w:val="00095039"/>
    <w:rsid w:val="000A54DD"/>
    <w:rsid w:val="000A6E2F"/>
    <w:rsid w:val="000B07B3"/>
    <w:rsid w:val="000C0A59"/>
    <w:rsid w:val="000C4B85"/>
    <w:rsid w:val="000C57C3"/>
    <w:rsid w:val="000D11FB"/>
    <w:rsid w:val="000D4A77"/>
    <w:rsid w:val="000E0450"/>
    <w:rsid w:val="000E0B75"/>
    <w:rsid w:val="000E22B8"/>
    <w:rsid w:val="000E3D77"/>
    <w:rsid w:val="000F13C9"/>
    <w:rsid w:val="000F2CE9"/>
    <w:rsid w:val="00101802"/>
    <w:rsid w:val="0010333E"/>
    <w:rsid w:val="0010392D"/>
    <w:rsid w:val="00104E9A"/>
    <w:rsid w:val="001059B1"/>
    <w:rsid w:val="00112598"/>
    <w:rsid w:val="00113CED"/>
    <w:rsid w:val="0011482A"/>
    <w:rsid w:val="00116411"/>
    <w:rsid w:val="00122058"/>
    <w:rsid w:val="00123BDB"/>
    <w:rsid w:val="001262C1"/>
    <w:rsid w:val="00134CDD"/>
    <w:rsid w:val="0013542F"/>
    <w:rsid w:val="00137553"/>
    <w:rsid w:val="00137B7F"/>
    <w:rsid w:val="001402D8"/>
    <w:rsid w:val="001412F6"/>
    <w:rsid w:val="00143CF6"/>
    <w:rsid w:val="0014589B"/>
    <w:rsid w:val="00150EAE"/>
    <w:rsid w:val="001538AC"/>
    <w:rsid w:val="00154057"/>
    <w:rsid w:val="00154A5C"/>
    <w:rsid w:val="0015631C"/>
    <w:rsid w:val="00160311"/>
    <w:rsid w:val="00160F25"/>
    <w:rsid w:val="00170673"/>
    <w:rsid w:val="00173269"/>
    <w:rsid w:val="001740B0"/>
    <w:rsid w:val="001741EF"/>
    <w:rsid w:val="0017427B"/>
    <w:rsid w:val="00175226"/>
    <w:rsid w:val="001754E4"/>
    <w:rsid w:val="001827AF"/>
    <w:rsid w:val="00184492"/>
    <w:rsid w:val="00184A98"/>
    <w:rsid w:val="001856BB"/>
    <w:rsid w:val="00185AEE"/>
    <w:rsid w:val="0018660E"/>
    <w:rsid w:val="00186786"/>
    <w:rsid w:val="001867C3"/>
    <w:rsid w:val="00193346"/>
    <w:rsid w:val="0019365B"/>
    <w:rsid w:val="00195A91"/>
    <w:rsid w:val="00197D79"/>
    <w:rsid w:val="001A07EA"/>
    <w:rsid w:val="001A3AA1"/>
    <w:rsid w:val="001A4CAF"/>
    <w:rsid w:val="001A5EC5"/>
    <w:rsid w:val="001A66E9"/>
    <w:rsid w:val="001B0965"/>
    <w:rsid w:val="001B7752"/>
    <w:rsid w:val="001C1D00"/>
    <w:rsid w:val="001C2D5A"/>
    <w:rsid w:val="001C5154"/>
    <w:rsid w:val="001D59A9"/>
    <w:rsid w:val="001D65D4"/>
    <w:rsid w:val="001E63C1"/>
    <w:rsid w:val="001F0048"/>
    <w:rsid w:val="001F0DC6"/>
    <w:rsid w:val="001F1A28"/>
    <w:rsid w:val="001F4199"/>
    <w:rsid w:val="001F6CB2"/>
    <w:rsid w:val="00202CAE"/>
    <w:rsid w:val="00202EC5"/>
    <w:rsid w:val="002031FD"/>
    <w:rsid w:val="00214F57"/>
    <w:rsid w:val="00221A2F"/>
    <w:rsid w:val="002244AF"/>
    <w:rsid w:val="00225914"/>
    <w:rsid w:val="00226EF3"/>
    <w:rsid w:val="0023058F"/>
    <w:rsid w:val="00230B74"/>
    <w:rsid w:val="0023405B"/>
    <w:rsid w:val="002341A7"/>
    <w:rsid w:val="00235186"/>
    <w:rsid w:val="002351B8"/>
    <w:rsid w:val="00246FD3"/>
    <w:rsid w:val="0024747F"/>
    <w:rsid w:val="00252287"/>
    <w:rsid w:val="00253FBA"/>
    <w:rsid w:val="0025549E"/>
    <w:rsid w:val="002576A8"/>
    <w:rsid w:val="00263111"/>
    <w:rsid w:val="002633CB"/>
    <w:rsid w:val="002640C7"/>
    <w:rsid w:val="002702A8"/>
    <w:rsid w:val="00271A75"/>
    <w:rsid w:val="00277BC2"/>
    <w:rsid w:val="002810DB"/>
    <w:rsid w:val="002832CA"/>
    <w:rsid w:val="00285EB6"/>
    <w:rsid w:val="002938AF"/>
    <w:rsid w:val="00293A8B"/>
    <w:rsid w:val="002966EB"/>
    <w:rsid w:val="002A2C0D"/>
    <w:rsid w:val="002B1EE1"/>
    <w:rsid w:val="002B25F1"/>
    <w:rsid w:val="002B5B83"/>
    <w:rsid w:val="002C2851"/>
    <w:rsid w:val="002C3E78"/>
    <w:rsid w:val="002C6267"/>
    <w:rsid w:val="002D7D18"/>
    <w:rsid w:val="002E0F7F"/>
    <w:rsid w:val="002E230B"/>
    <w:rsid w:val="002E3AED"/>
    <w:rsid w:val="002E432A"/>
    <w:rsid w:val="002E4548"/>
    <w:rsid w:val="002E5E45"/>
    <w:rsid w:val="002F00E2"/>
    <w:rsid w:val="002F1D4E"/>
    <w:rsid w:val="002F4E4F"/>
    <w:rsid w:val="002F7D92"/>
    <w:rsid w:val="003005D0"/>
    <w:rsid w:val="00301454"/>
    <w:rsid w:val="003028FA"/>
    <w:rsid w:val="003043AE"/>
    <w:rsid w:val="00311D96"/>
    <w:rsid w:val="00312476"/>
    <w:rsid w:val="00315FA2"/>
    <w:rsid w:val="0032031C"/>
    <w:rsid w:val="00320974"/>
    <w:rsid w:val="00321F2F"/>
    <w:rsid w:val="0032207A"/>
    <w:rsid w:val="003303C1"/>
    <w:rsid w:val="00333694"/>
    <w:rsid w:val="003349E7"/>
    <w:rsid w:val="00337666"/>
    <w:rsid w:val="00337E14"/>
    <w:rsid w:val="00340137"/>
    <w:rsid w:val="00341E96"/>
    <w:rsid w:val="00346355"/>
    <w:rsid w:val="003476B6"/>
    <w:rsid w:val="00355795"/>
    <w:rsid w:val="003655B0"/>
    <w:rsid w:val="00365E74"/>
    <w:rsid w:val="003666E7"/>
    <w:rsid w:val="003678EE"/>
    <w:rsid w:val="00370808"/>
    <w:rsid w:val="0037105F"/>
    <w:rsid w:val="0037211A"/>
    <w:rsid w:val="00373242"/>
    <w:rsid w:val="003740EC"/>
    <w:rsid w:val="00375C9B"/>
    <w:rsid w:val="00380331"/>
    <w:rsid w:val="00383CCD"/>
    <w:rsid w:val="00391BC2"/>
    <w:rsid w:val="0039255B"/>
    <w:rsid w:val="00392AEE"/>
    <w:rsid w:val="003933ED"/>
    <w:rsid w:val="00395199"/>
    <w:rsid w:val="003A067D"/>
    <w:rsid w:val="003A30F9"/>
    <w:rsid w:val="003A5A5A"/>
    <w:rsid w:val="003A5B69"/>
    <w:rsid w:val="003A656F"/>
    <w:rsid w:val="003A6786"/>
    <w:rsid w:val="003B1E30"/>
    <w:rsid w:val="003B2A6F"/>
    <w:rsid w:val="003B3C5B"/>
    <w:rsid w:val="003B5221"/>
    <w:rsid w:val="003B7D4F"/>
    <w:rsid w:val="003C15DC"/>
    <w:rsid w:val="003C1BBA"/>
    <w:rsid w:val="003C374D"/>
    <w:rsid w:val="003C5100"/>
    <w:rsid w:val="003D05B0"/>
    <w:rsid w:val="003D59AC"/>
    <w:rsid w:val="003D5C6A"/>
    <w:rsid w:val="003D7414"/>
    <w:rsid w:val="003E062D"/>
    <w:rsid w:val="003E2803"/>
    <w:rsid w:val="003E32DD"/>
    <w:rsid w:val="003E3BEE"/>
    <w:rsid w:val="003E3DFF"/>
    <w:rsid w:val="003E6583"/>
    <w:rsid w:val="003E77BA"/>
    <w:rsid w:val="003F18B6"/>
    <w:rsid w:val="003F6DF4"/>
    <w:rsid w:val="003F7211"/>
    <w:rsid w:val="003F7914"/>
    <w:rsid w:val="004007EF"/>
    <w:rsid w:val="00402983"/>
    <w:rsid w:val="00402BC1"/>
    <w:rsid w:val="00403410"/>
    <w:rsid w:val="00404BA2"/>
    <w:rsid w:val="004067B1"/>
    <w:rsid w:val="00412757"/>
    <w:rsid w:val="00423639"/>
    <w:rsid w:val="00425F54"/>
    <w:rsid w:val="004304FA"/>
    <w:rsid w:val="00430A06"/>
    <w:rsid w:val="00431CEE"/>
    <w:rsid w:val="00432180"/>
    <w:rsid w:val="00432744"/>
    <w:rsid w:val="00435743"/>
    <w:rsid w:val="0043590A"/>
    <w:rsid w:val="00436152"/>
    <w:rsid w:val="00437579"/>
    <w:rsid w:val="004410DF"/>
    <w:rsid w:val="004466B5"/>
    <w:rsid w:val="00451B8D"/>
    <w:rsid w:val="004526AC"/>
    <w:rsid w:val="00454275"/>
    <w:rsid w:val="00456ABE"/>
    <w:rsid w:val="00460D74"/>
    <w:rsid w:val="0046114D"/>
    <w:rsid w:val="004613C2"/>
    <w:rsid w:val="00472290"/>
    <w:rsid w:val="0047289F"/>
    <w:rsid w:val="00477608"/>
    <w:rsid w:val="00481550"/>
    <w:rsid w:val="0048324F"/>
    <w:rsid w:val="0048512A"/>
    <w:rsid w:val="004851A1"/>
    <w:rsid w:val="00486BDC"/>
    <w:rsid w:val="00487A31"/>
    <w:rsid w:val="0049043B"/>
    <w:rsid w:val="0049072B"/>
    <w:rsid w:val="00490FC6"/>
    <w:rsid w:val="004922E8"/>
    <w:rsid w:val="004A060C"/>
    <w:rsid w:val="004A208E"/>
    <w:rsid w:val="004A40C4"/>
    <w:rsid w:val="004A5EF6"/>
    <w:rsid w:val="004A78AC"/>
    <w:rsid w:val="004A7B60"/>
    <w:rsid w:val="004B017F"/>
    <w:rsid w:val="004B4FF4"/>
    <w:rsid w:val="004B5ADE"/>
    <w:rsid w:val="004B6A9D"/>
    <w:rsid w:val="004B6ECA"/>
    <w:rsid w:val="004C15BA"/>
    <w:rsid w:val="004C1687"/>
    <w:rsid w:val="004C386C"/>
    <w:rsid w:val="004D24ED"/>
    <w:rsid w:val="004D5A41"/>
    <w:rsid w:val="004E0976"/>
    <w:rsid w:val="004E2E01"/>
    <w:rsid w:val="004E6F41"/>
    <w:rsid w:val="004F065E"/>
    <w:rsid w:val="004F2099"/>
    <w:rsid w:val="004F28A4"/>
    <w:rsid w:val="004F3618"/>
    <w:rsid w:val="004F3685"/>
    <w:rsid w:val="004F3F43"/>
    <w:rsid w:val="004F4044"/>
    <w:rsid w:val="004F564E"/>
    <w:rsid w:val="004F5F2B"/>
    <w:rsid w:val="004F64AF"/>
    <w:rsid w:val="004F7416"/>
    <w:rsid w:val="00500DD9"/>
    <w:rsid w:val="00501182"/>
    <w:rsid w:val="00501B96"/>
    <w:rsid w:val="00502BB0"/>
    <w:rsid w:val="00502F28"/>
    <w:rsid w:val="00505317"/>
    <w:rsid w:val="005113AC"/>
    <w:rsid w:val="0051629D"/>
    <w:rsid w:val="00521AB7"/>
    <w:rsid w:val="00521E8A"/>
    <w:rsid w:val="00525E93"/>
    <w:rsid w:val="00531C33"/>
    <w:rsid w:val="00536E38"/>
    <w:rsid w:val="00540A73"/>
    <w:rsid w:val="00540C1A"/>
    <w:rsid w:val="00541CDA"/>
    <w:rsid w:val="00543E93"/>
    <w:rsid w:val="00554CCB"/>
    <w:rsid w:val="005559C4"/>
    <w:rsid w:val="0056020B"/>
    <w:rsid w:val="00564361"/>
    <w:rsid w:val="00564970"/>
    <w:rsid w:val="0056715F"/>
    <w:rsid w:val="00571FEE"/>
    <w:rsid w:val="00576340"/>
    <w:rsid w:val="0057788E"/>
    <w:rsid w:val="00582026"/>
    <w:rsid w:val="00585E5F"/>
    <w:rsid w:val="005876FF"/>
    <w:rsid w:val="0059495C"/>
    <w:rsid w:val="00595C65"/>
    <w:rsid w:val="005A0A48"/>
    <w:rsid w:val="005A1222"/>
    <w:rsid w:val="005A3A6E"/>
    <w:rsid w:val="005A7478"/>
    <w:rsid w:val="005B040E"/>
    <w:rsid w:val="005B3739"/>
    <w:rsid w:val="005B5276"/>
    <w:rsid w:val="005C2F30"/>
    <w:rsid w:val="005C5157"/>
    <w:rsid w:val="005C560E"/>
    <w:rsid w:val="005C640F"/>
    <w:rsid w:val="005D4C97"/>
    <w:rsid w:val="005D5748"/>
    <w:rsid w:val="005E1629"/>
    <w:rsid w:val="005E4977"/>
    <w:rsid w:val="005E5AD4"/>
    <w:rsid w:val="005F0A67"/>
    <w:rsid w:val="005F346E"/>
    <w:rsid w:val="005F45A2"/>
    <w:rsid w:val="005F557F"/>
    <w:rsid w:val="00603A5B"/>
    <w:rsid w:val="00605C34"/>
    <w:rsid w:val="006100FB"/>
    <w:rsid w:val="00611DF5"/>
    <w:rsid w:val="00612144"/>
    <w:rsid w:val="006167A9"/>
    <w:rsid w:val="00626A7A"/>
    <w:rsid w:val="00630738"/>
    <w:rsid w:val="00631919"/>
    <w:rsid w:val="006328FB"/>
    <w:rsid w:val="0063459A"/>
    <w:rsid w:val="00634A1C"/>
    <w:rsid w:val="00637997"/>
    <w:rsid w:val="00640EFC"/>
    <w:rsid w:val="00642EC3"/>
    <w:rsid w:val="00643E09"/>
    <w:rsid w:val="00650230"/>
    <w:rsid w:val="00651F1E"/>
    <w:rsid w:val="00657A0A"/>
    <w:rsid w:val="0066511E"/>
    <w:rsid w:val="00666A84"/>
    <w:rsid w:val="0066773E"/>
    <w:rsid w:val="00670276"/>
    <w:rsid w:val="00674E9B"/>
    <w:rsid w:val="006826E5"/>
    <w:rsid w:val="006835D4"/>
    <w:rsid w:val="00684E9A"/>
    <w:rsid w:val="00691CF4"/>
    <w:rsid w:val="00696037"/>
    <w:rsid w:val="006A1636"/>
    <w:rsid w:val="006A39D9"/>
    <w:rsid w:val="006A6613"/>
    <w:rsid w:val="006B423A"/>
    <w:rsid w:val="006B5F4F"/>
    <w:rsid w:val="006B667B"/>
    <w:rsid w:val="006C1158"/>
    <w:rsid w:val="006C2921"/>
    <w:rsid w:val="006C562B"/>
    <w:rsid w:val="006C6B4E"/>
    <w:rsid w:val="006D02BC"/>
    <w:rsid w:val="006D13E9"/>
    <w:rsid w:val="006D4A67"/>
    <w:rsid w:val="006D70F0"/>
    <w:rsid w:val="006D73CB"/>
    <w:rsid w:val="006D7CD7"/>
    <w:rsid w:val="006E509E"/>
    <w:rsid w:val="006E797D"/>
    <w:rsid w:val="006F090A"/>
    <w:rsid w:val="006F21CC"/>
    <w:rsid w:val="006F41EA"/>
    <w:rsid w:val="0070242A"/>
    <w:rsid w:val="00702D2D"/>
    <w:rsid w:val="007055EC"/>
    <w:rsid w:val="0070707C"/>
    <w:rsid w:val="00707ACF"/>
    <w:rsid w:val="00707B30"/>
    <w:rsid w:val="00711261"/>
    <w:rsid w:val="00712242"/>
    <w:rsid w:val="00712B10"/>
    <w:rsid w:val="00712D04"/>
    <w:rsid w:val="00713514"/>
    <w:rsid w:val="007166C5"/>
    <w:rsid w:val="0071720C"/>
    <w:rsid w:val="00723D7B"/>
    <w:rsid w:val="00724D2D"/>
    <w:rsid w:val="00730D54"/>
    <w:rsid w:val="00732733"/>
    <w:rsid w:val="00735EA9"/>
    <w:rsid w:val="007367B5"/>
    <w:rsid w:val="007375E0"/>
    <w:rsid w:val="00741062"/>
    <w:rsid w:val="007432C3"/>
    <w:rsid w:val="00744997"/>
    <w:rsid w:val="00745845"/>
    <w:rsid w:val="0074752D"/>
    <w:rsid w:val="0074779B"/>
    <w:rsid w:val="007522F1"/>
    <w:rsid w:val="007550C3"/>
    <w:rsid w:val="007552E3"/>
    <w:rsid w:val="00756630"/>
    <w:rsid w:val="007567D7"/>
    <w:rsid w:val="00761576"/>
    <w:rsid w:val="00762E6A"/>
    <w:rsid w:val="00765122"/>
    <w:rsid w:val="0077132F"/>
    <w:rsid w:val="00774394"/>
    <w:rsid w:val="0077641A"/>
    <w:rsid w:val="00785EB3"/>
    <w:rsid w:val="00787D6B"/>
    <w:rsid w:val="00790FE1"/>
    <w:rsid w:val="0079307C"/>
    <w:rsid w:val="007935F1"/>
    <w:rsid w:val="00797E62"/>
    <w:rsid w:val="007A0292"/>
    <w:rsid w:val="007A2408"/>
    <w:rsid w:val="007A299F"/>
    <w:rsid w:val="007A3137"/>
    <w:rsid w:val="007A329D"/>
    <w:rsid w:val="007A3526"/>
    <w:rsid w:val="007A39BC"/>
    <w:rsid w:val="007A3DFD"/>
    <w:rsid w:val="007A3EED"/>
    <w:rsid w:val="007A4081"/>
    <w:rsid w:val="007B1477"/>
    <w:rsid w:val="007B1D4B"/>
    <w:rsid w:val="007B52EA"/>
    <w:rsid w:val="007B7062"/>
    <w:rsid w:val="007C0E0D"/>
    <w:rsid w:val="007C2C3E"/>
    <w:rsid w:val="007C603A"/>
    <w:rsid w:val="007C7174"/>
    <w:rsid w:val="007D06BA"/>
    <w:rsid w:val="007D216D"/>
    <w:rsid w:val="007D45C6"/>
    <w:rsid w:val="007D59C3"/>
    <w:rsid w:val="007D61B7"/>
    <w:rsid w:val="007D6E4C"/>
    <w:rsid w:val="007D7EFF"/>
    <w:rsid w:val="007E006B"/>
    <w:rsid w:val="007E2EC9"/>
    <w:rsid w:val="007E37BD"/>
    <w:rsid w:val="007E3D13"/>
    <w:rsid w:val="007E6353"/>
    <w:rsid w:val="007E6659"/>
    <w:rsid w:val="007F071B"/>
    <w:rsid w:val="007F0E82"/>
    <w:rsid w:val="007F2CE7"/>
    <w:rsid w:val="007F46EE"/>
    <w:rsid w:val="008045F0"/>
    <w:rsid w:val="00814186"/>
    <w:rsid w:val="00814668"/>
    <w:rsid w:val="0081752F"/>
    <w:rsid w:val="00822011"/>
    <w:rsid w:val="008261BB"/>
    <w:rsid w:val="00826BD1"/>
    <w:rsid w:val="00826BE2"/>
    <w:rsid w:val="008404AF"/>
    <w:rsid w:val="00842B94"/>
    <w:rsid w:val="00843CDB"/>
    <w:rsid w:val="00844B90"/>
    <w:rsid w:val="00844EDD"/>
    <w:rsid w:val="00845D91"/>
    <w:rsid w:val="00847909"/>
    <w:rsid w:val="00855302"/>
    <w:rsid w:val="0085681D"/>
    <w:rsid w:val="00857A54"/>
    <w:rsid w:val="00857DB9"/>
    <w:rsid w:val="00860433"/>
    <w:rsid w:val="00860C58"/>
    <w:rsid w:val="00861640"/>
    <w:rsid w:val="00862F82"/>
    <w:rsid w:val="00864DE1"/>
    <w:rsid w:val="0086585E"/>
    <w:rsid w:val="008679FC"/>
    <w:rsid w:val="008747AC"/>
    <w:rsid w:val="00880295"/>
    <w:rsid w:val="00881330"/>
    <w:rsid w:val="00886F09"/>
    <w:rsid w:val="008920C0"/>
    <w:rsid w:val="0089634D"/>
    <w:rsid w:val="008A18FD"/>
    <w:rsid w:val="008A33AB"/>
    <w:rsid w:val="008A5A1E"/>
    <w:rsid w:val="008A6560"/>
    <w:rsid w:val="008A768F"/>
    <w:rsid w:val="008B0479"/>
    <w:rsid w:val="008B5468"/>
    <w:rsid w:val="008C346A"/>
    <w:rsid w:val="008C3BE9"/>
    <w:rsid w:val="008C508B"/>
    <w:rsid w:val="008C6CA2"/>
    <w:rsid w:val="008D041A"/>
    <w:rsid w:val="008D287B"/>
    <w:rsid w:val="008D3B36"/>
    <w:rsid w:val="008D7125"/>
    <w:rsid w:val="008E03BF"/>
    <w:rsid w:val="008E2754"/>
    <w:rsid w:val="008E29BA"/>
    <w:rsid w:val="008E5053"/>
    <w:rsid w:val="008E5168"/>
    <w:rsid w:val="008E68BF"/>
    <w:rsid w:val="008F0D3B"/>
    <w:rsid w:val="008F3DF2"/>
    <w:rsid w:val="008F484E"/>
    <w:rsid w:val="008F6F7C"/>
    <w:rsid w:val="009007CD"/>
    <w:rsid w:val="0090388C"/>
    <w:rsid w:val="00905C57"/>
    <w:rsid w:val="00907CE0"/>
    <w:rsid w:val="00907E1D"/>
    <w:rsid w:val="009112C4"/>
    <w:rsid w:val="00913259"/>
    <w:rsid w:val="009150A6"/>
    <w:rsid w:val="00916881"/>
    <w:rsid w:val="00920542"/>
    <w:rsid w:val="009208A0"/>
    <w:rsid w:val="009233E2"/>
    <w:rsid w:val="009237F9"/>
    <w:rsid w:val="009264BD"/>
    <w:rsid w:val="00927DBF"/>
    <w:rsid w:val="00932278"/>
    <w:rsid w:val="00937DD5"/>
    <w:rsid w:val="00940793"/>
    <w:rsid w:val="0094191B"/>
    <w:rsid w:val="00942C2B"/>
    <w:rsid w:val="0094427B"/>
    <w:rsid w:val="00944F4D"/>
    <w:rsid w:val="00947C53"/>
    <w:rsid w:val="00952AE6"/>
    <w:rsid w:val="00954E5B"/>
    <w:rsid w:val="009576D3"/>
    <w:rsid w:val="00962608"/>
    <w:rsid w:val="0096350E"/>
    <w:rsid w:val="0096584C"/>
    <w:rsid w:val="009715F3"/>
    <w:rsid w:val="00971EA9"/>
    <w:rsid w:val="00972830"/>
    <w:rsid w:val="00973088"/>
    <w:rsid w:val="009767EE"/>
    <w:rsid w:val="00976BB8"/>
    <w:rsid w:val="00977BCA"/>
    <w:rsid w:val="009804E1"/>
    <w:rsid w:val="00981E20"/>
    <w:rsid w:val="00982637"/>
    <w:rsid w:val="009842CF"/>
    <w:rsid w:val="009842D2"/>
    <w:rsid w:val="0098497A"/>
    <w:rsid w:val="00991CEE"/>
    <w:rsid w:val="00991EA7"/>
    <w:rsid w:val="00994E88"/>
    <w:rsid w:val="009979E1"/>
    <w:rsid w:val="009A1294"/>
    <w:rsid w:val="009A2656"/>
    <w:rsid w:val="009A2729"/>
    <w:rsid w:val="009A3CD5"/>
    <w:rsid w:val="009A5389"/>
    <w:rsid w:val="009B026B"/>
    <w:rsid w:val="009B1A9D"/>
    <w:rsid w:val="009B1B87"/>
    <w:rsid w:val="009B5F6C"/>
    <w:rsid w:val="009B664E"/>
    <w:rsid w:val="009B6D37"/>
    <w:rsid w:val="009B6D53"/>
    <w:rsid w:val="009B7FFE"/>
    <w:rsid w:val="009C091B"/>
    <w:rsid w:val="009C141B"/>
    <w:rsid w:val="009C1BC8"/>
    <w:rsid w:val="009C3A0F"/>
    <w:rsid w:val="009C46EF"/>
    <w:rsid w:val="009D2494"/>
    <w:rsid w:val="009D2B7F"/>
    <w:rsid w:val="009D35DC"/>
    <w:rsid w:val="009E01BA"/>
    <w:rsid w:val="009E16D4"/>
    <w:rsid w:val="009E182C"/>
    <w:rsid w:val="009E27A7"/>
    <w:rsid w:val="009E2A70"/>
    <w:rsid w:val="009E4491"/>
    <w:rsid w:val="009E5C9C"/>
    <w:rsid w:val="009E7449"/>
    <w:rsid w:val="009F04A3"/>
    <w:rsid w:val="009F245A"/>
    <w:rsid w:val="00A0207B"/>
    <w:rsid w:val="00A041A3"/>
    <w:rsid w:val="00A13256"/>
    <w:rsid w:val="00A14C77"/>
    <w:rsid w:val="00A15F91"/>
    <w:rsid w:val="00A16E61"/>
    <w:rsid w:val="00A202D3"/>
    <w:rsid w:val="00A2098E"/>
    <w:rsid w:val="00A20F97"/>
    <w:rsid w:val="00A2147C"/>
    <w:rsid w:val="00A21EDC"/>
    <w:rsid w:val="00A231AE"/>
    <w:rsid w:val="00A23322"/>
    <w:rsid w:val="00A23966"/>
    <w:rsid w:val="00A2589F"/>
    <w:rsid w:val="00A275B6"/>
    <w:rsid w:val="00A278C7"/>
    <w:rsid w:val="00A27D7D"/>
    <w:rsid w:val="00A31D7C"/>
    <w:rsid w:val="00A32236"/>
    <w:rsid w:val="00A32F8D"/>
    <w:rsid w:val="00A340C9"/>
    <w:rsid w:val="00A351D7"/>
    <w:rsid w:val="00A46669"/>
    <w:rsid w:val="00A47AE2"/>
    <w:rsid w:val="00A50587"/>
    <w:rsid w:val="00A51B4C"/>
    <w:rsid w:val="00A5245F"/>
    <w:rsid w:val="00A52A70"/>
    <w:rsid w:val="00A5507F"/>
    <w:rsid w:val="00A57FBE"/>
    <w:rsid w:val="00A62F76"/>
    <w:rsid w:val="00A6451A"/>
    <w:rsid w:val="00A65C66"/>
    <w:rsid w:val="00A72BEF"/>
    <w:rsid w:val="00A81A84"/>
    <w:rsid w:val="00A86CBE"/>
    <w:rsid w:val="00A87F6F"/>
    <w:rsid w:val="00A90AD9"/>
    <w:rsid w:val="00A917B8"/>
    <w:rsid w:val="00A91BCC"/>
    <w:rsid w:val="00A936CA"/>
    <w:rsid w:val="00A93B90"/>
    <w:rsid w:val="00A94170"/>
    <w:rsid w:val="00AB021C"/>
    <w:rsid w:val="00AB0390"/>
    <w:rsid w:val="00AB2222"/>
    <w:rsid w:val="00AC27C2"/>
    <w:rsid w:val="00AC3B87"/>
    <w:rsid w:val="00AE03D7"/>
    <w:rsid w:val="00AE042B"/>
    <w:rsid w:val="00AE63F3"/>
    <w:rsid w:val="00AF0219"/>
    <w:rsid w:val="00AF0338"/>
    <w:rsid w:val="00AF736E"/>
    <w:rsid w:val="00B03430"/>
    <w:rsid w:val="00B04B61"/>
    <w:rsid w:val="00B0548E"/>
    <w:rsid w:val="00B172E2"/>
    <w:rsid w:val="00B23B48"/>
    <w:rsid w:val="00B24612"/>
    <w:rsid w:val="00B24E1B"/>
    <w:rsid w:val="00B32280"/>
    <w:rsid w:val="00B3369E"/>
    <w:rsid w:val="00B33930"/>
    <w:rsid w:val="00B3434C"/>
    <w:rsid w:val="00B37D1C"/>
    <w:rsid w:val="00B4139C"/>
    <w:rsid w:val="00B41F4E"/>
    <w:rsid w:val="00B44781"/>
    <w:rsid w:val="00B54543"/>
    <w:rsid w:val="00B555E9"/>
    <w:rsid w:val="00B55FC2"/>
    <w:rsid w:val="00B57D28"/>
    <w:rsid w:val="00B64C5F"/>
    <w:rsid w:val="00B66DB7"/>
    <w:rsid w:val="00B67EEE"/>
    <w:rsid w:val="00B7267D"/>
    <w:rsid w:val="00B7527D"/>
    <w:rsid w:val="00B842EB"/>
    <w:rsid w:val="00B86B52"/>
    <w:rsid w:val="00B87255"/>
    <w:rsid w:val="00B87D20"/>
    <w:rsid w:val="00B928C4"/>
    <w:rsid w:val="00B94D35"/>
    <w:rsid w:val="00B952B5"/>
    <w:rsid w:val="00BA00B6"/>
    <w:rsid w:val="00BA0A55"/>
    <w:rsid w:val="00BA0F6B"/>
    <w:rsid w:val="00BA2541"/>
    <w:rsid w:val="00BB1452"/>
    <w:rsid w:val="00BB173B"/>
    <w:rsid w:val="00BB1D0C"/>
    <w:rsid w:val="00BB4EA0"/>
    <w:rsid w:val="00BB6A72"/>
    <w:rsid w:val="00BC227E"/>
    <w:rsid w:val="00BC2859"/>
    <w:rsid w:val="00BC7809"/>
    <w:rsid w:val="00BD0ED6"/>
    <w:rsid w:val="00BD2CD4"/>
    <w:rsid w:val="00BE0FD0"/>
    <w:rsid w:val="00BE367A"/>
    <w:rsid w:val="00BE39F9"/>
    <w:rsid w:val="00BE70BF"/>
    <w:rsid w:val="00BF272E"/>
    <w:rsid w:val="00BF2A81"/>
    <w:rsid w:val="00BF5420"/>
    <w:rsid w:val="00C01D1E"/>
    <w:rsid w:val="00C053C6"/>
    <w:rsid w:val="00C05BB2"/>
    <w:rsid w:val="00C15ECA"/>
    <w:rsid w:val="00C17403"/>
    <w:rsid w:val="00C24929"/>
    <w:rsid w:val="00C30CD8"/>
    <w:rsid w:val="00C32319"/>
    <w:rsid w:val="00C34C5E"/>
    <w:rsid w:val="00C35226"/>
    <w:rsid w:val="00C35C2B"/>
    <w:rsid w:val="00C36792"/>
    <w:rsid w:val="00C412A7"/>
    <w:rsid w:val="00C41576"/>
    <w:rsid w:val="00C432A9"/>
    <w:rsid w:val="00C467F9"/>
    <w:rsid w:val="00C520D5"/>
    <w:rsid w:val="00C530BD"/>
    <w:rsid w:val="00C537B1"/>
    <w:rsid w:val="00C578A7"/>
    <w:rsid w:val="00C65714"/>
    <w:rsid w:val="00C707FB"/>
    <w:rsid w:val="00C70904"/>
    <w:rsid w:val="00C72EBC"/>
    <w:rsid w:val="00C7318C"/>
    <w:rsid w:val="00C75391"/>
    <w:rsid w:val="00C75B41"/>
    <w:rsid w:val="00C7616B"/>
    <w:rsid w:val="00C76A24"/>
    <w:rsid w:val="00C81758"/>
    <w:rsid w:val="00C81D66"/>
    <w:rsid w:val="00C81E03"/>
    <w:rsid w:val="00C84D45"/>
    <w:rsid w:val="00C857F9"/>
    <w:rsid w:val="00C86E56"/>
    <w:rsid w:val="00C92A39"/>
    <w:rsid w:val="00C9453A"/>
    <w:rsid w:val="00C957FE"/>
    <w:rsid w:val="00C968BD"/>
    <w:rsid w:val="00CA081B"/>
    <w:rsid w:val="00CA3934"/>
    <w:rsid w:val="00CA4A1F"/>
    <w:rsid w:val="00CA5F1B"/>
    <w:rsid w:val="00CB0352"/>
    <w:rsid w:val="00CB2622"/>
    <w:rsid w:val="00CC469E"/>
    <w:rsid w:val="00CC5142"/>
    <w:rsid w:val="00CC6191"/>
    <w:rsid w:val="00CC7068"/>
    <w:rsid w:val="00CC7BE0"/>
    <w:rsid w:val="00CD3832"/>
    <w:rsid w:val="00CD3A1E"/>
    <w:rsid w:val="00CD63A9"/>
    <w:rsid w:val="00CD696E"/>
    <w:rsid w:val="00CD6BEB"/>
    <w:rsid w:val="00CE0EF9"/>
    <w:rsid w:val="00CE4163"/>
    <w:rsid w:val="00CE6AB7"/>
    <w:rsid w:val="00CF065F"/>
    <w:rsid w:val="00CF4787"/>
    <w:rsid w:val="00D00D87"/>
    <w:rsid w:val="00D040A5"/>
    <w:rsid w:val="00D047B6"/>
    <w:rsid w:val="00D058B2"/>
    <w:rsid w:val="00D105BD"/>
    <w:rsid w:val="00D12209"/>
    <w:rsid w:val="00D13721"/>
    <w:rsid w:val="00D1420F"/>
    <w:rsid w:val="00D17793"/>
    <w:rsid w:val="00D20B87"/>
    <w:rsid w:val="00D2127D"/>
    <w:rsid w:val="00D244DC"/>
    <w:rsid w:val="00D2483D"/>
    <w:rsid w:val="00D32122"/>
    <w:rsid w:val="00D32261"/>
    <w:rsid w:val="00D35BD7"/>
    <w:rsid w:val="00D35DA0"/>
    <w:rsid w:val="00D360D7"/>
    <w:rsid w:val="00D4190C"/>
    <w:rsid w:val="00D445FF"/>
    <w:rsid w:val="00D461E0"/>
    <w:rsid w:val="00D521EE"/>
    <w:rsid w:val="00D53BA0"/>
    <w:rsid w:val="00D545B9"/>
    <w:rsid w:val="00D569A4"/>
    <w:rsid w:val="00D57476"/>
    <w:rsid w:val="00D660DD"/>
    <w:rsid w:val="00D6714A"/>
    <w:rsid w:val="00D6727C"/>
    <w:rsid w:val="00D67FDF"/>
    <w:rsid w:val="00D70000"/>
    <w:rsid w:val="00D8033D"/>
    <w:rsid w:val="00D81164"/>
    <w:rsid w:val="00D836C9"/>
    <w:rsid w:val="00D85AF1"/>
    <w:rsid w:val="00D869F8"/>
    <w:rsid w:val="00D9104E"/>
    <w:rsid w:val="00D91C48"/>
    <w:rsid w:val="00D92EBF"/>
    <w:rsid w:val="00D95CE2"/>
    <w:rsid w:val="00DB3EA8"/>
    <w:rsid w:val="00DC1D0F"/>
    <w:rsid w:val="00DD00B3"/>
    <w:rsid w:val="00DD06D1"/>
    <w:rsid w:val="00DD5C45"/>
    <w:rsid w:val="00DD6A2F"/>
    <w:rsid w:val="00DE1C4D"/>
    <w:rsid w:val="00DE2ED0"/>
    <w:rsid w:val="00DE3005"/>
    <w:rsid w:val="00DE37E2"/>
    <w:rsid w:val="00DE433E"/>
    <w:rsid w:val="00DF1CDE"/>
    <w:rsid w:val="00DF29E9"/>
    <w:rsid w:val="00DF2A89"/>
    <w:rsid w:val="00DF2DC8"/>
    <w:rsid w:val="00E0110A"/>
    <w:rsid w:val="00E02216"/>
    <w:rsid w:val="00E0223D"/>
    <w:rsid w:val="00E03900"/>
    <w:rsid w:val="00E12BA9"/>
    <w:rsid w:val="00E16105"/>
    <w:rsid w:val="00E1624A"/>
    <w:rsid w:val="00E2102F"/>
    <w:rsid w:val="00E21ADF"/>
    <w:rsid w:val="00E23160"/>
    <w:rsid w:val="00E2462B"/>
    <w:rsid w:val="00E25DB9"/>
    <w:rsid w:val="00E27484"/>
    <w:rsid w:val="00E302B3"/>
    <w:rsid w:val="00E33BF8"/>
    <w:rsid w:val="00E35139"/>
    <w:rsid w:val="00E3570F"/>
    <w:rsid w:val="00E370DD"/>
    <w:rsid w:val="00E40704"/>
    <w:rsid w:val="00E417DF"/>
    <w:rsid w:val="00E41E8D"/>
    <w:rsid w:val="00E441AB"/>
    <w:rsid w:val="00E454F3"/>
    <w:rsid w:val="00E4711C"/>
    <w:rsid w:val="00E52E5F"/>
    <w:rsid w:val="00E55E42"/>
    <w:rsid w:val="00E57E03"/>
    <w:rsid w:val="00E6067F"/>
    <w:rsid w:val="00E609EC"/>
    <w:rsid w:val="00E63A50"/>
    <w:rsid w:val="00E6670E"/>
    <w:rsid w:val="00E67D62"/>
    <w:rsid w:val="00E72490"/>
    <w:rsid w:val="00E730A4"/>
    <w:rsid w:val="00E736E3"/>
    <w:rsid w:val="00E739AC"/>
    <w:rsid w:val="00E77684"/>
    <w:rsid w:val="00E80BCB"/>
    <w:rsid w:val="00E83268"/>
    <w:rsid w:val="00E8627C"/>
    <w:rsid w:val="00E8638D"/>
    <w:rsid w:val="00E86FA5"/>
    <w:rsid w:val="00E92022"/>
    <w:rsid w:val="00E9265F"/>
    <w:rsid w:val="00E92B12"/>
    <w:rsid w:val="00E9635B"/>
    <w:rsid w:val="00EA5D7F"/>
    <w:rsid w:val="00EA5E05"/>
    <w:rsid w:val="00EA6F19"/>
    <w:rsid w:val="00EB1983"/>
    <w:rsid w:val="00EB4429"/>
    <w:rsid w:val="00EC19AD"/>
    <w:rsid w:val="00EC3478"/>
    <w:rsid w:val="00EC3843"/>
    <w:rsid w:val="00EC399F"/>
    <w:rsid w:val="00ED014F"/>
    <w:rsid w:val="00ED0595"/>
    <w:rsid w:val="00ED0FAB"/>
    <w:rsid w:val="00ED3300"/>
    <w:rsid w:val="00ED351F"/>
    <w:rsid w:val="00ED3CE4"/>
    <w:rsid w:val="00EE1785"/>
    <w:rsid w:val="00EE1B24"/>
    <w:rsid w:val="00EE451C"/>
    <w:rsid w:val="00EE4905"/>
    <w:rsid w:val="00EE506B"/>
    <w:rsid w:val="00EE5F74"/>
    <w:rsid w:val="00EE6034"/>
    <w:rsid w:val="00EF1DA0"/>
    <w:rsid w:val="00EF267A"/>
    <w:rsid w:val="00EF3601"/>
    <w:rsid w:val="00EF3679"/>
    <w:rsid w:val="00EF5758"/>
    <w:rsid w:val="00EF7998"/>
    <w:rsid w:val="00F02D83"/>
    <w:rsid w:val="00F05CBB"/>
    <w:rsid w:val="00F064C7"/>
    <w:rsid w:val="00F0690B"/>
    <w:rsid w:val="00F117AD"/>
    <w:rsid w:val="00F12F0E"/>
    <w:rsid w:val="00F14054"/>
    <w:rsid w:val="00F14BCC"/>
    <w:rsid w:val="00F152AF"/>
    <w:rsid w:val="00F16596"/>
    <w:rsid w:val="00F25C20"/>
    <w:rsid w:val="00F261A4"/>
    <w:rsid w:val="00F26902"/>
    <w:rsid w:val="00F31EA1"/>
    <w:rsid w:val="00F32ACD"/>
    <w:rsid w:val="00F3320C"/>
    <w:rsid w:val="00F33A95"/>
    <w:rsid w:val="00F46850"/>
    <w:rsid w:val="00F51A2A"/>
    <w:rsid w:val="00F56008"/>
    <w:rsid w:val="00F60E2D"/>
    <w:rsid w:val="00F610AF"/>
    <w:rsid w:val="00F61D41"/>
    <w:rsid w:val="00F61EB0"/>
    <w:rsid w:val="00F62412"/>
    <w:rsid w:val="00F63BB6"/>
    <w:rsid w:val="00F63BCB"/>
    <w:rsid w:val="00F671E9"/>
    <w:rsid w:val="00F71167"/>
    <w:rsid w:val="00F72B8A"/>
    <w:rsid w:val="00F73382"/>
    <w:rsid w:val="00F748FB"/>
    <w:rsid w:val="00F80D86"/>
    <w:rsid w:val="00F824B4"/>
    <w:rsid w:val="00F85B9B"/>
    <w:rsid w:val="00F8679B"/>
    <w:rsid w:val="00F86BC9"/>
    <w:rsid w:val="00F907E6"/>
    <w:rsid w:val="00F93E3F"/>
    <w:rsid w:val="00F94C15"/>
    <w:rsid w:val="00F94F7F"/>
    <w:rsid w:val="00F97AC9"/>
    <w:rsid w:val="00FA2C5F"/>
    <w:rsid w:val="00FA7FD8"/>
    <w:rsid w:val="00FB1159"/>
    <w:rsid w:val="00FB197A"/>
    <w:rsid w:val="00FB4FAD"/>
    <w:rsid w:val="00FC2EFA"/>
    <w:rsid w:val="00FC5373"/>
    <w:rsid w:val="00FC5FDA"/>
    <w:rsid w:val="00FC6176"/>
    <w:rsid w:val="00FC6426"/>
    <w:rsid w:val="00FC6A1E"/>
    <w:rsid w:val="00FC7849"/>
    <w:rsid w:val="00FD27CB"/>
    <w:rsid w:val="00FD2CF8"/>
    <w:rsid w:val="00FD31CC"/>
    <w:rsid w:val="00FD76E5"/>
    <w:rsid w:val="00FE0AD2"/>
    <w:rsid w:val="00FE0D08"/>
    <w:rsid w:val="00FE174C"/>
    <w:rsid w:val="00FE4B92"/>
    <w:rsid w:val="00FE7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1C87B2"/>
  <w15:docId w15:val="{4F6824C6-A394-41FF-B4D3-0B344612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4F"/>
    <w:pPr>
      <w:spacing w:after="200" w:line="276" w:lineRule="auto"/>
    </w:pPr>
    <w:rPr>
      <w:lang w:eastAsia="en-US"/>
    </w:rPr>
  </w:style>
  <w:style w:type="paragraph" w:styleId="Heading1">
    <w:name w:val="heading 1"/>
    <w:basedOn w:val="Normal"/>
    <w:next w:val="Normal"/>
    <w:link w:val="Heading1Char"/>
    <w:qFormat/>
    <w:rsid w:val="002F4E4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2F4E4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2F4E4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2F4E4F"/>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qFormat/>
    <w:rsid w:val="002F4E4F"/>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2F4E4F"/>
    <w:pPr>
      <w:keepNext/>
      <w:keepLines/>
      <w:spacing w:before="200" w:after="0"/>
      <w:outlineLvl w:val="5"/>
    </w:pPr>
    <w:rPr>
      <w:rFonts w:ascii="Cambria" w:hAnsi="Cambria"/>
      <w:i/>
      <w:iCs/>
      <w:color w:val="243F60"/>
    </w:rPr>
  </w:style>
  <w:style w:type="paragraph" w:styleId="Heading7">
    <w:name w:val="heading 7"/>
    <w:basedOn w:val="Normal"/>
    <w:next w:val="Normal"/>
    <w:link w:val="Heading7Char"/>
    <w:qFormat/>
    <w:rsid w:val="002F4E4F"/>
    <w:pPr>
      <w:keepNext/>
      <w:keepLines/>
      <w:spacing w:before="200" w:after="0"/>
      <w:outlineLvl w:val="6"/>
    </w:pPr>
    <w:rPr>
      <w:rFonts w:ascii="Cambria" w:hAnsi="Cambria"/>
      <w:i/>
      <w:iCs/>
      <w:color w:val="404040"/>
    </w:rPr>
  </w:style>
  <w:style w:type="paragraph" w:styleId="Heading8">
    <w:name w:val="heading 8"/>
    <w:basedOn w:val="Normal"/>
    <w:next w:val="Normal"/>
    <w:link w:val="Heading8Char"/>
    <w:qFormat/>
    <w:rsid w:val="002F4E4F"/>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qFormat/>
    <w:rsid w:val="002F4E4F"/>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4E4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F4E4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F4E4F"/>
    <w:rPr>
      <w:rFonts w:ascii="Cambria" w:hAnsi="Cambria" w:cs="Times New Roman"/>
      <w:b/>
      <w:bCs/>
      <w:color w:val="4F81BD"/>
    </w:rPr>
  </w:style>
  <w:style w:type="character" w:customStyle="1" w:styleId="Heading4Char">
    <w:name w:val="Heading 4 Char"/>
    <w:basedOn w:val="DefaultParagraphFont"/>
    <w:link w:val="Heading4"/>
    <w:uiPriority w:val="99"/>
    <w:locked/>
    <w:rsid w:val="002F4E4F"/>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2F4E4F"/>
    <w:rPr>
      <w:rFonts w:ascii="Cambria" w:hAnsi="Cambria" w:cs="Times New Roman"/>
      <w:color w:val="243F60"/>
    </w:rPr>
  </w:style>
  <w:style w:type="character" w:customStyle="1" w:styleId="Heading6Char">
    <w:name w:val="Heading 6 Char"/>
    <w:basedOn w:val="DefaultParagraphFont"/>
    <w:link w:val="Heading6"/>
    <w:uiPriority w:val="99"/>
    <w:locked/>
    <w:rsid w:val="002F4E4F"/>
    <w:rPr>
      <w:rFonts w:ascii="Cambria" w:hAnsi="Cambria" w:cs="Times New Roman"/>
      <w:i/>
      <w:iCs/>
      <w:color w:val="243F60"/>
    </w:rPr>
  </w:style>
  <w:style w:type="character" w:customStyle="1" w:styleId="Heading7Char">
    <w:name w:val="Heading 7 Char"/>
    <w:basedOn w:val="DefaultParagraphFont"/>
    <w:link w:val="Heading7"/>
    <w:uiPriority w:val="99"/>
    <w:locked/>
    <w:rsid w:val="002F4E4F"/>
    <w:rPr>
      <w:rFonts w:ascii="Cambria" w:hAnsi="Cambria" w:cs="Times New Roman"/>
      <w:i/>
      <w:iCs/>
      <w:color w:val="404040"/>
    </w:rPr>
  </w:style>
  <w:style w:type="character" w:customStyle="1" w:styleId="Heading8Char">
    <w:name w:val="Heading 8 Char"/>
    <w:basedOn w:val="DefaultParagraphFont"/>
    <w:link w:val="Heading8"/>
    <w:uiPriority w:val="99"/>
    <w:locked/>
    <w:rsid w:val="002F4E4F"/>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2F4E4F"/>
    <w:rPr>
      <w:rFonts w:ascii="Cambria" w:hAnsi="Cambria" w:cs="Times New Roman"/>
      <w:i/>
      <w:iCs/>
      <w:color w:val="404040"/>
      <w:sz w:val="20"/>
      <w:szCs w:val="20"/>
    </w:rPr>
  </w:style>
  <w:style w:type="paragraph" w:styleId="BalloonText">
    <w:name w:val="Balloon Text"/>
    <w:basedOn w:val="Normal"/>
    <w:link w:val="BalloonTextChar"/>
    <w:uiPriority w:val="99"/>
    <w:semiHidden/>
    <w:rsid w:val="00F610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6FA5"/>
    <w:rPr>
      <w:rFonts w:ascii="Times New Roman" w:hAnsi="Times New Roman" w:cs="Times New Roman"/>
      <w:sz w:val="2"/>
      <w:lang w:val="en-US" w:eastAsia="en-US"/>
    </w:rPr>
  </w:style>
  <w:style w:type="paragraph" w:styleId="Footer">
    <w:name w:val="footer"/>
    <w:basedOn w:val="Normal"/>
    <w:link w:val="FooterChar"/>
    <w:uiPriority w:val="99"/>
    <w:rsid w:val="00564970"/>
    <w:pPr>
      <w:tabs>
        <w:tab w:val="center" w:pos="4153"/>
        <w:tab w:val="right" w:pos="8306"/>
      </w:tabs>
    </w:pPr>
  </w:style>
  <w:style w:type="character" w:customStyle="1" w:styleId="FooterChar">
    <w:name w:val="Footer Char"/>
    <w:basedOn w:val="DefaultParagraphFont"/>
    <w:link w:val="Footer"/>
    <w:uiPriority w:val="99"/>
    <w:locked/>
    <w:rsid w:val="00301454"/>
    <w:rPr>
      <w:rFonts w:cs="Times New Roman"/>
      <w:sz w:val="24"/>
      <w:szCs w:val="24"/>
      <w:lang w:val="en-GB" w:eastAsia="en-US" w:bidi="ar-SA"/>
    </w:rPr>
  </w:style>
  <w:style w:type="character" w:styleId="PageNumber">
    <w:name w:val="page number"/>
    <w:basedOn w:val="DefaultParagraphFont"/>
    <w:uiPriority w:val="99"/>
    <w:rsid w:val="00564970"/>
    <w:rPr>
      <w:rFonts w:cs="Times New Roman"/>
    </w:rPr>
  </w:style>
  <w:style w:type="paragraph" w:customStyle="1" w:styleId="Default">
    <w:name w:val="Default"/>
    <w:uiPriority w:val="99"/>
    <w:rsid w:val="00564970"/>
    <w:pPr>
      <w:autoSpaceDE w:val="0"/>
      <w:autoSpaceDN w:val="0"/>
      <w:adjustRightInd w:val="0"/>
      <w:spacing w:after="200" w:line="276" w:lineRule="auto"/>
    </w:pPr>
    <w:rPr>
      <w:rFonts w:ascii="BNLHKO+Bembo" w:hAnsi="BNLHKO+Bembo" w:cs="BNLHKO+Bembo"/>
      <w:color w:val="000000"/>
      <w:sz w:val="24"/>
      <w:szCs w:val="24"/>
    </w:rPr>
  </w:style>
  <w:style w:type="paragraph" w:styleId="BodyTextIndent3">
    <w:name w:val="Body Text Indent 3"/>
    <w:basedOn w:val="Normal"/>
    <w:link w:val="BodyTextIndent3Char"/>
    <w:uiPriority w:val="99"/>
    <w:rsid w:val="00564970"/>
    <w:pPr>
      <w:spacing w:after="120"/>
      <w:ind w:left="283"/>
    </w:pPr>
    <w:rPr>
      <w:rFonts w:ascii="Arial" w:hAnsi="Arial"/>
      <w:sz w:val="16"/>
      <w:szCs w:val="16"/>
    </w:rPr>
  </w:style>
  <w:style w:type="character" w:customStyle="1" w:styleId="BodyTextIndent3Char">
    <w:name w:val="Body Text Indent 3 Char"/>
    <w:basedOn w:val="DefaultParagraphFont"/>
    <w:link w:val="BodyTextIndent3"/>
    <w:uiPriority w:val="99"/>
    <w:semiHidden/>
    <w:locked/>
    <w:rsid w:val="00E86FA5"/>
    <w:rPr>
      <w:rFonts w:cs="Times New Roman"/>
      <w:sz w:val="16"/>
      <w:szCs w:val="16"/>
      <w:lang w:val="en-US" w:eastAsia="en-US"/>
    </w:rPr>
  </w:style>
  <w:style w:type="character" w:customStyle="1" w:styleId="legdslegrhslegp1text">
    <w:name w:val="legds legrhs legp1text"/>
    <w:basedOn w:val="DefaultParagraphFont"/>
    <w:uiPriority w:val="99"/>
    <w:rsid w:val="00564970"/>
    <w:rPr>
      <w:rFonts w:cs="Times New Roman"/>
    </w:rPr>
  </w:style>
  <w:style w:type="character" w:styleId="Hyperlink">
    <w:name w:val="Hyperlink"/>
    <w:basedOn w:val="DefaultParagraphFont"/>
    <w:uiPriority w:val="99"/>
    <w:rsid w:val="00564970"/>
    <w:rPr>
      <w:rFonts w:cs="Times New Roman"/>
      <w:color w:val="0000FF"/>
      <w:u w:val="single"/>
    </w:rPr>
  </w:style>
  <w:style w:type="paragraph" w:styleId="NormalWeb">
    <w:name w:val="Normal (Web)"/>
    <w:basedOn w:val="Normal"/>
    <w:uiPriority w:val="99"/>
    <w:rsid w:val="00564970"/>
    <w:pPr>
      <w:spacing w:before="100" w:beforeAutospacing="1" w:after="100" w:afterAutospacing="1"/>
    </w:pPr>
    <w:rPr>
      <w:rFonts w:ascii="Times" w:hAnsi="Times"/>
      <w:sz w:val="20"/>
      <w:szCs w:val="20"/>
    </w:rPr>
  </w:style>
  <w:style w:type="character" w:customStyle="1" w:styleId="apple-converted-space">
    <w:name w:val="apple-converted-space"/>
    <w:uiPriority w:val="99"/>
    <w:rsid w:val="00564970"/>
  </w:style>
  <w:style w:type="paragraph" w:styleId="TOC1">
    <w:name w:val="toc 1"/>
    <w:basedOn w:val="Normal"/>
    <w:next w:val="Normal"/>
    <w:autoRedefine/>
    <w:uiPriority w:val="99"/>
    <w:semiHidden/>
    <w:rsid w:val="002633CB"/>
    <w:pPr>
      <w:tabs>
        <w:tab w:val="right" w:leader="dot" w:pos="8296"/>
      </w:tabs>
      <w:ind w:hanging="540"/>
      <w:jc w:val="center"/>
    </w:pPr>
    <w:rPr>
      <w:rFonts w:ascii="Arial" w:hAnsi="Arial" w:cs="Arial"/>
      <w:sz w:val="32"/>
      <w:szCs w:val="32"/>
    </w:rPr>
  </w:style>
  <w:style w:type="paragraph" w:styleId="TOC2">
    <w:name w:val="toc 2"/>
    <w:basedOn w:val="Normal"/>
    <w:next w:val="Normal"/>
    <w:autoRedefine/>
    <w:uiPriority w:val="39"/>
    <w:rsid w:val="0070242A"/>
    <w:pPr>
      <w:tabs>
        <w:tab w:val="left" w:pos="0"/>
        <w:tab w:val="right" w:leader="dot" w:pos="8296"/>
      </w:tabs>
      <w:ind w:left="540" w:hanging="540"/>
    </w:pPr>
  </w:style>
  <w:style w:type="paragraph" w:styleId="TOC3">
    <w:name w:val="toc 3"/>
    <w:basedOn w:val="Normal"/>
    <w:next w:val="Normal"/>
    <w:autoRedefine/>
    <w:uiPriority w:val="99"/>
    <w:semiHidden/>
    <w:rsid w:val="00564970"/>
    <w:pPr>
      <w:ind w:left="480"/>
    </w:pPr>
  </w:style>
  <w:style w:type="paragraph" w:styleId="FootnoteText">
    <w:name w:val="footnote text"/>
    <w:basedOn w:val="Normal"/>
    <w:link w:val="FootnoteTextChar"/>
    <w:uiPriority w:val="99"/>
    <w:semiHidden/>
    <w:rsid w:val="00564970"/>
    <w:rPr>
      <w:sz w:val="20"/>
      <w:szCs w:val="20"/>
    </w:rPr>
  </w:style>
  <w:style w:type="character" w:customStyle="1" w:styleId="FootnoteTextChar">
    <w:name w:val="Footnote Text Char"/>
    <w:basedOn w:val="DefaultParagraphFont"/>
    <w:link w:val="FootnoteText"/>
    <w:uiPriority w:val="99"/>
    <w:semiHidden/>
    <w:locked/>
    <w:rsid w:val="00564970"/>
    <w:rPr>
      <w:rFonts w:cs="Times New Roman"/>
      <w:lang w:val="en-GB" w:eastAsia="en-GB" w:bidi="ar-SA"/>
    </w:rPr>
  </w:style>
  <w:style w:type="character" w:styleId="FootnoteReference">
    <w:name w:val="footnote reference"/>
    <w:basedOn w:val="DefaultParagraphFont"/>
    <w:uiPriority w:val="99"/>
    <w:semiHidden/>
    <w:rsid w:val="00564970"/>
    <w:rPr>
      <w:rFonts w:cs="Times New Roman"/>
      <w:vertAlign w:val="superscript"/>
    </w:rPr>
  </w:style>
  <w:style w:type="paragraph" w:styleId="Header">
    <w:name w:val="header"/>
    <w:basedOn w:val="Normal"/>
    <w:link w:val="HeaderChar"/>
    <w:uiPriority w:val="99"/>
    <w:rsid w:val="00564970"/>
    <w:pPr>
      <w:tabs>
        <w:tab w:val="center" w:pos="4153"/>
        <w:tab w:val="right" w:pos="8306"/>
      </w:tabs>
    </w:pPr>
  </w:style>
  <w:style w:type="character" w:customStyle="1" w:styleId="HeaderChar">
    <w:name w:val="Header Char"/>
    <w:basedOn w:val="DefaultParagraphFont"/>
    <w:link w:val="Header"/>
    <w:uiPriority w:val="99"/>
    <w:locked/>
    <w:rsid w:val="002F4E4F"/>
    <w:rPr>
      <w:rFonts w:cs="Times New Roman"/>
    </w:rPr>
  </w:style>
  <w:style w:type="character" w:styleId="FollowedHyperlink">
    <w:name w:val="FollowedHyperlink"/>
    <w:basedOn w:val="DefaultParagraphFont"/>
    <w:uiPriority w:val="99"/>
    <w:rsid w:val="00564970"/>
    <w:rPr>
      <w:rFonts w:cs="Times New Roman"/>
      <w:color w:val="000080"/>
      <w:u w:val="single"/>
    </w:rPr>
  </w:style>
  <w:style w:type="paragraph" w:customStyle="1" w:styleId="Parts">
    <w:name w:val="Parts"/>
    <w:basedOn w:val="Heading1"/>
    <w:uiPriority w:val="99"/>
    <w:rsid w:val="00564970"/>
    <w:pPr>
      <w:numPr>
        <w:ilvl w:val="1"/>
      </w:numPr>
      <w:tabs>
        <w:tab w:val="num" w:pos="624"/>
      </w:tabs>
      <w:ind w:left="624" w:hanging="624"/>
    </w:pPr>
    <w:rPr>
      <w:sz w:val="32"/>
      <w:lang w:eastAsia="en-GB"/>
    </w:rPr>
  </w:style>
  <w:style w:type="character" w:styleId="Strong">
    <w:name w:val="Strong"/>
    <w:basedOn w:val="DefaultParagraphFont"/>
    <w:uiPriority w:val="22"/>
    <w:qFormat/>
    <w:rsid w:val="002F4E4F"/>
    <w:rPr>
      <w:rFonts w:cs="Times New Roman"/>
      <w:b/>
      <w:bCs/>
    </w:rPr>
  </w:style>
  <w:style w:type="paragraph" w:customStyle="1" w:styleId="CharChar1Char">
    <w:name w:val="Char Char1 Char"/>
    <w:basedOn w:val="Normal"/>
    <w:uiPriority w:val="99"/>
    <w:rsid w:val="00EC3843"/>
    <w:pPr>
      <w:overflowPunct w:val="0"/>
      <w:autoSpaceDE w:val="0"/>
      <w:autoSpaceDN w:val="0"/>
      <w:adjustRightInd w:val="0"/>
      <w:spacing w:after="160" w:line="240" w:lineRule="exact"/>
      <w:textAlignment w:val="baseline"/>
    </w:pPr>
    <w:rPr>
      <w:rFonts w:ascii="Tahoma" w:hAnsi="Tahoma"/>
      <w:sz w:val="20"/>
      <w:szCs w:val="20"/>
    </w:rPr>
  </w:style>
  <w:style w:type="paragraph" w:customStyle="1" w:styleId="N1">
    <w:name w:val="N1"/>
    <w:basedOn w:val="Normal"/>
    <w:uiPriority w:val="99"/>
    <w:rsid w:val="00EC3843"/>
    <w:pPr>
      <w:numPr>
        <w:numId w:val="1"/>
      </w:numPr>
      <w:spacing w:before="160" w:line="220" w:lineRule="atLeast"/>
      <w:jc w:val="both"/>
    </w:pPr>
    <w:rPr>
      <w:sz w:val="21"/>
      <w:szCs w:val="20"/>
    </w:rPr>
  </w:style>
  <w:style w:type="paragraph" w:customStyle="1" w:styleId="N2">
    <w:name w:val="N2"/>
    <w:basedOn w:val="N1"/>
    <w:uiPriority w:val="99"/>
    <w:rsid w:val="00EC3843"/>
    <w:pPr>
      <w:numPr>
        <w:ilvl w:val="1"/>
      </w:numPr>
      <w:spacing w:before="80"/>
    </w:pPr>
  </w:style>
  <w:style w:type="paragraph" w:customStyle="1" w:styleId="N3">
    <w:name w:val="N3"/>
    <w:basedOn w:val="N2"/>
    <w:uiPriority w:val="99"/>
    <w:rsid w:val="00EC3843"/>
    <w:pPr>
      <w:numPr>
        <w:ilvl w:val="2"/>
      </w:numPr>
    </w:pPr>
  </w:style>
  <w:style w:type="paragraph" w:customStyle="1" w:styleId="N4">
    <w:name w:val="N4"/>
    <w:basedOn w:val="N3"/>
    <w:uiPriority w:val="99"/>
    <w:rsid w:val="00EC3843"/>
    <w:pPr>
      <w:numPr>
        <w:ilvl w:val="3"/>
      </w:numPr>
    </w:pPr>
  </w:style>
  <w:style w:type="paragraph" w:customStyle="1" w:styleId="N5">
    <w:name w:val="N5"/>
    <w:basedOn w:val="N4"/>
    <w:uiPriority w:val="99"/>
    <w:rsid w:val="00EC3843"/>
    <w:pPr>
      <w:numPr>
        <w:ilvl w:val="4"/>
      </w:numPr>
    </w:pPr>
  </w:style>
  <w:style w:type="paragraph" w:styleId="ListParagraph">
    <w:name w:val="List Paragraph"/>
    <w:basedOn w:val="Normal"/>
    <w:uiPriority w:val="99"/>
    <w:qFormat/>
    <w:rsid w:val="002F4E4F"/>
    <w:pPr>
      <w:ind w:left="720"/>
      <w:contextualSpacing/>
    </w:pPr>
  </w:style>
  <w:style w:type="paragraph" w:customStyle="1" w:styleId="Pa4">
    <w:name w:val="Pa4"/>
    <w:basedOn w:val="Normal"/>
    <w:next w:val="Normal"/>
    <w:uiPriority w:val="99"/>
    <w:rsid w:val="007D6E4C"/>
    <w:pPr>
      <w:autoSpaceDE w:val="0"/>
      <w:autoSpaceDN w:val="0"/>
      <w:adjustRightInd w:val="0"/>
      <w:spacing w:line="241" w:lineRule="atLeast"/>
    </w:pPr>
    <w:rPr>
      <w:rFonts w:ascii="Zurich BT" w:hAnsi="Zurich BT"/>
    </w:rPr>
  </w:style>
  <w:style w:type="paragraph" w:customStyle="1" w:styleId="Pa7">
    <w:name w:val="Pa7"/>
    <w:basedOn w:val="Normal"/>
    <w:next w:val="Normal"/>
    <w:uiPriority w:val="99"/>
    <w:rsid w:val="00540C1A"/>
    <w:pPr>
      <w:autoSpaceDE w:val="0"/>
      <w:autoSpaceDN w:val="0"/>
      <w:adjustRightInd w:val="0"/>
      <w:spacing w:line="401" w:lineRule="atLeast"/>
    </w:pPr>
    <w:rPr>
      <w:rFonts w:ascii="Zurich BT" w:hAnsi="Zurich BT"/>
    </w:rPr>
  </w:style>
  <w:style w:type="paragraph" w:customStyle="1" w:styleId="Pa11">
    <w:name w:val="Pa11"/>
    <w:basedOn w:val="Normal"/>
    <w:next w:val="Normal"/>
    <w:uiPriority w:val="99"/>
    <w:rsid w:val="00540C1A"/>
    <w:pPr>
      <w:autoSpaceDE w:val="0"/>
      <w:autoSpaceDN w:val="0"/>
      <w:adjustRightInd w:val="0"/>
      <w:spacing w:line="241" w:lineRule="atLeast"/>
    </w:pPr>
    <w:rPr>
      <w:rFonts w:ascii="Zurich BT" w:hAnsi="Zurich BT"/>
    </w:rPr>
  </w:style>
  <w:style w:type="character" w:customStyle="1" w:styleId="legextentrestriction7">
    <w:name w:val="legextentrestriction7"/>
    <w:basedOn w:val="DefaultParagraphFont"/>
    <w:uiPriority w:val="99"/>
    <w:rsid w:val="00880295"/>
    <w:rPr>
      <w:rFonts w:cs="Times New Roman"/>
      <w:b/>
      <w:bCs/>
      <w:vanish/>
      <w:color w:val="FFFFFF"/>
      <w:sz w:val="22"/>
      <w:szCs w:val="22"/>
      <w:shd w:val="clear" w:color="auto" w:fill="660066"/>
    </w:rPr>
  </w:style>
  <w:style w:type="character" w:customStyle="1" w:styleId="legdslegrhslegp3text">
    <w:name w:val="legds legrhs legp3text"/>
    <w:basedOn w:val="DefaultParagraphFont"/>
    <w:uiPriority w:val="99"/>
    <w:rsid w:val="00880295"/>
    <w:rPr>
      <w:rFonts w:cs="Times New Roman"/>
    </w:rPr>
  </w:style>
  <w:style w:type="paragraph" w:styleId="Caption">
    <w:name w:val="caption"/>
    <w:basedOn w:val="Normal"/>
    <w:next w:val="Normal"/>
    <w:uiPriority w:val="99"/>
    <w:qFormat/>
    <w:rsid w:val="002F4E4F"/>
    <w:pPr>
      <w:spacing w:line="240" w:lineRule="auto"/>
    </w:pPr>
    <w:rPr>
      <w:b/>
      <w:bCs/>
      <w:color w:val="4F81BD"/>
      <w:sz w:val="18"/>
      <w:szCs w:val="18"/>
    </w:rPr>
  </w:style>
  <w:style w:type="paragraph" w:styleId="Title">
    <w:name w:val="Title"/>
    <w:basedOn w:val="Normal"/>
    <w:next w:val="Normal"/>
    <w:link w:val="TitleChar"/>
    <w:uiPriority w:val="99"/>
    <w:qFormat/>
    <w:rsid w:val="002F4E4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2F4E4F"/>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2F4E4F"/>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2F4E4F"/>
    <w:rPr>
      <w:rFonts w:ascii="Cambria" w:hAnsi="Cambria" w:cs="Times New Roman"/>
      <w:i/>
      <w:iCs/>
      <w:color w:val="4F81BD"/>
      <w:spacing w:val="15"/>
      <w:sz w:val="24"/>
      <w:szCs w:val="24"/>
    </w:rPr>
  </w:style>
  <w:style w:type="character" w:styleId="Emphasis">
    <w:name w:val="Emphasis"/>
    <w:basedOn w:val="DefaultParagraphFont"/>
    <w:uiPriority w:val="99"/>
    <w:qFormat/>
    <w:rsid w:val="002F4E4F"/>
    <w:rPr>
      <w:rFonts w:cs="Times New Roman"/>
      <w:i/>
      <w:iCs/>
    </w:rPr>
  </w:style>
  <w:style w:type="paragraph" w:styleId="NoSpacing">
    <w:name w:val="No Spacing"/>
    <w:uiPriority w:val="99"/>
    <w:qFormat/>
    <w:rsid w:val="002F4E4F"/>
    <w:rPr>
      <w:lang w:val="en-US" w:eastAsia="en-US"/>
    </w:rPr>
  </w:style>
  <w:style w:type="paragraph" w:styleId="Quote">
    <w:name w:val="Quote"/>
    <w:basedOn w:val="Normal"/>
    <w:next w:val="Normal"/>
    <w:link w:val="QuoteChar"/>
    <w:uiPriority w:val="99"/>
    <w:qFormat/>
    <w:rsid w:val="002F4E4F"/>
    <w:rPr>
      <w:i/>
      <w:iCs/>
      <w:color w:val="000000"/>
    </w:rPr>
  </w:style>
  <w:style w:type="character" w:customStyle="1" w:styleId="QuoteChar">
    <w:name w:val="Quote Char"/>
    <w:basedOn w:val="DefaultParagraphFont"/>
    <w:link w:val="Quote"/>
    <w:uiPriority w:val="99"/>
    <w:locked/>
    <w:rsid w:val="002F4E4F"/>
    <w:rPr>
      <w:rFonts w:cs="Times New Roman"/>
      <w:i/>
      <w:iCs/>
      <w:color w:val="000000"/>
    </w:rPr>
  </w:style>
  <w:style w:type="paragraph" w:styleId="IntenseQuote">
    <w:name w:val="Intense Quote"/>
    <w:basedOn w:val="Normal"/>
    <w:next w:val="Normal"/>
    <w:link w:val="IntenseQuoteChar"/>
    <w:uiPriority w:val="99"/>
    <w:qFormat/>
    <w:rsid w:val="002F4E4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F4E4F"/>
    <w:rPr>
      <w:rFonts w:cs="Times New Roman"/>
      <w:b/>
      <w:bCs/>
      <w:i/>
      <w:iCs/>
      <w:color w:val="4F81BD"/>
    </w:rPr>
  </w:style>
  <w:style w:type="character" w:styleId="SubtleEmphasis">
    <w:name w:val="Subtle Emphasis"/>
    <w:basedOn w:val="DefaultParagraphFont"/>
    <w:uiPriority w:val="99"/>
    <w:qFormat/>
    <w:rsid w:val="002F4E4F"/>
    <w:rPr>
      <w:rFonts w:cs="Times New Roman"/>
      <w:i/>
      <w:iCs/>
      <w:color w:val="808080"/>
    </w:rPr>
  </w:style>
  <w:style w:type="character" w:styleId="IntenseEmphasis">
    <w:name w:val="Intense Emphasis"/>
    <w:basedOn w:val="DefaultParagraphFont"/>
    <w:uiPriority w:val="99"/>
    <w:qFormat/>
    <w:rsid w:val="002F4E4F"/>
    <w:rPr>
      <w:rFonts w:cs="Times New Roman"/>
      <w:b/>
      <w:bCs/>
      <w:i/>
      <w:iCs/>
      <w:color w:val="4F81BD"/>
    </w:rPr>
  </w:style>
  <w:style w:type="character" w:styleId="SubtleReference">
    <w:name w:val="Subtle Reference"/>
    <w:basedOn w:val="DefaultParagraphFont"/>
    <w:uiPriority w:val="99"/>
    <w:qFormat/>
    <w:rsid w:val="002F4E4F"/>
    <w:rPr>
      <w:rFonts w:cs="Times New Roman"/>
      <w:smallCaps/>
      <w:color w:val="C0504D"/>
      <w:u w:val="single"/>
    </w:rPr>
  </w:style>
  <w:style w:type="character" w:styleId="IntenseReference">
    <w:name w:val="Intense Reference"/>
    <w:basedOn w:val="DefaultParagraphFont"/>
    <w:uiPriority w:val="99"/>
    <w:qFormat/>
    <w:rsid w:val="002F4E4F"/>
    <w:rPr>
      <w:rFonts w:cs="Times New Roman"/>
      <w:b/>
      <w:bCs/>
      <w:smallCaps/>
      <w:color w:val="C0504D"/>
      <w:spacing w:val="5"/>
      <w:u w:val="single"/>
    </w:rPr>
  </w:style>
  <w:style w:type="character" w:styleId="BookTitle">
    <w:name w:val="Book Title"/>
    <w:basedOn w:val="DefaultParagraphFont"/>
    <w:uiPriority w:val="99"/>
    <w:qFormat/>
    <w:rsid w:val="002F4E4F"/>
    <w:rPr>
      <w:rFonts w:cs="Times New Roman"/>
      <w:b/>
      <w:bCs/>
      <w:smallCaps/>
      <w:spacing w:val="5"/>
    </w:rPr>
  </w:style>
  <w:style w:type="paragraph" w:styleId="TOCHeading">
    <w:name w:val="TOC Heading"/>
    <w:basedOn w:val="Heading1"/>
    <w:next w:val="Normal"/>
    <w:uiPriority w:val="99"/>
    <w:qFormat/>
    <w:rsid w:val="002F4E4F"/>
    <w:pPr>
      <w:outlineLvl w:val="9"/>
    </w:pPr>
  </w:style>
  <w:style w:type="character" w:customStyle="1" w:styleId="legdsleglhslegp3no">
    <w:name w:val="legds leglhs legp3no"/>
    <w:basedOn w:val="DefaultParagraphFont"/>
    <w:uiPriority w:val="99"/>
    <w:rsid w:val="00DE2ED0"/>
    <w:rPr>
      <w:rFonts w:cs="Times New Roman"/>
    </w:rPr>
  </w:style>
  <w:style w:type="character" w:styleId="CommentReference">
    <w:name w:val="annotation reference"/>
    <w:basedOn w:val="DefaultParagraphFont"/>
    <w:uiPriority w:val="99"/>
    <w:semiHidden/>
    <w:locked/>
    <w:rsid w:val="009233E2"/>
    <w:rPr>
      <w:rFonts w:cs="Times New Roman"/>
      <w:sz w:val="16"/>
      <w:szCs w:val="16"/>
    </w:rPr>
  </w:style>
  <w:style w:type="paragraph" w:styleId="CommentText">
    <w:name w:val="annotation text"/>
    <w:basedOn w:val="Normal"/>
    <w:link w:val="CommentTextChar"/>
    <w:uiPriority w:val="99"/>
    <w:semiHidden/>
    <w:locked/>
    <w:rsid w:val="009233E2"/>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locked/>
    <w:rsid w:val="009233E2"/>
    <w:rPr>
      <w:rFonts w:ascii="Arial" w:hAnsi="Arial" w:cs="Times New Roman"/>
      <w:lang w:val="en-GB" w:eastAsia="en-US" w:bidi="ar-SA"/>
    </w:rPr>
  </w:style>
  <w:style w:type="paragraph" w:styleId="BodyTextIndent">
    <w:name w:val="Body Text Indent"/>
    <w:basedOn w:val="Normal"/>
    <w:link w:val="BodyTextIndentChar"/>
    <w:uiPriority w:val="99"/>
    <w:locked/>
    <w:rsid w:val="009233E2"/>
    <w:pPr>
      <w:spacing w:after="120" w:line="240" w:lineRule="auto"/>
      <w:ind w:left="283"/>
    </w:pPr>
    <w:rPr>
      <w:rFonts w:ascii="Arial" w:hAnsi="Arial"/>
      <w:sz w:val="24"/>
      <w:szCs w:val="24"/>
    </w:rPr>
  </w:style>
  <w:style w:type="character" w:customStyle="1" w:styleId="BodyTextIndentChar">
    <w:name w:val="Body Text Indent Char"/>
    <w:basedOn w:val="DefaultParagraphFont"/>
    <w:link w:val="BodyTextIndent"/>
    <w:uiPriority w:val="99"/>
    <w:semiHidden/>
    <w:locked/>
    <w:rsid w:val="009233E2"/>
    <w:rPr>
      <w:rFonts w:ascii="Arial" w:hAnsi="Arial" w:cs="Times New Roman"/>
      <w:sz w:val="24"/>
      <w:szCs w:val="24"/>
      <w:lang w:val="en-GB" w:eastAsia="en-US" w:bidi="ar-SA"/>
    </w:rPr>
  </w:style>
  <w:style w:type="paragraph" w:customStyle="1" w:styleId="LEGALA">
    <w:name w:val="LEGAL (A)"/>
    <w:uiPriority w:val="99"/>
    <w:rsid w:val="009233E2"/>
    <w:pPr>
      <w:keepNext/>
      <w:keepLines/>
      <w:numPr>
        <w:numId w:val="3"/>
      </w:numPr>
      <w:spacing w:before="240" w:after="60"/>
    </w:pPr>
    <w:rPr>
      <w:rFonts w:ascii="Times New Roman" w:hAnsi="Times New Roman"/>
      <w:sz w:val="24"/>
      <w:szCs w:val="20"/>
      <w:lang w:eastAsia="en-US"/>
    </w:rPr>
  </w:style>
  <w:style w:type="paragraph" w:customStyle="1" w:styleId="Body">
    <w:name w:val="Body"/>
    <w:basedOn w:val="Normal"/>
    <w:uiPriority w:val="99"/>
    <w:rsid w:val="009233E2"/>
    <w:pPr>
      <w:tabs>
        <w:tab w:val="left" w:pos="851"/>
        <w:tab w:val="left" w:pos="1701"/>
        <w:tab w:val="left" w:pos="2835"/>
        <w:tab w:val="left" w:pos="4253"/>
      </w:tabs>
      <w:spacing w:after="240" w:line="360" w:lineRule="auto"/>
      <w:jc w:val="both"/>
    </w:pPr>
    <w:rPr>
      <w:rFonts w:ascii="Times New Roman" w:hAnsi="Times New Roman" w:cs="Arial"/>
      <w:bCs/>
      <w:color w:val="000000"/>
      <w:sz w:val="24"/>
      <w:szCs w:val="24"/>
    </w:rPr>
  </w:style>
  <w:style w:type="paragraph" w:customStyle="1" w:styleId="Level1">
    <w:name w:val="Level 1"/>
    <w:basedOn w:val="Normal"/>
    <w:next w:val="Normal"/>
    <w:uiPriority w:val="99"/>
    <w:rsid w:val="009233E2"/>
    <w:pPr>
      <w:keepNext/>
      <w:numPr>
        <w:numId w:val="4"/>
      </w:numPr>
      <w:spacing w:before="140" w:after="140" w:line="290" w:lineRule="auto"/>
      <w:jc w:val="both"/>
      <w:outlineLvl w:val="0"/>
    </w:pPr>
    <w:rPr>
      <w:rFonts w:ascii="Arial" w:hAnsi="Arial" w:cs="Arial"/>
      <w:b/>
      <w:bCs/>
      <w:color w:val="000000"/>
      <w:kern w:val="20"/>
      <w:szCs w:val="24"/>
    </w:rPr>
  </w:style>
  <w:style w:type="paragraph" w:customStyle="1" w:styleId="Level2">
    <w:name w:val="Level 2"/>
    <w:basedOn w:val="Normal"/>
    <w:uiPriority w:val="99"/>
    <w:rsid w:val="009233E2"/>
    <w:pPr>
      <w:numPr>
        <w:ilvl w:val="1"/>
        <w:numId w:val="4"/>
      </w:numPr>
      <w:tabs>
        <w:tab w:val="num" w:pos="1106"/>
      </w:tabs>
      <w:spacing w:after="140" w:line="290" w:lineRule="auto"/>
      <w:ind w:left="1106"/>
      <w:jc w:val="both"/>
      <w:outlineLvl w:val="1"/>
    </w:pPr>
    <w:rPr>
      <w:rFonts w:ascii="Arial" w:hAnsi="Arial" w:cs="Arial"/>
      <w:bCs/>
      <w:color w:val="000000"/>
      <w:kern w:val="20"/>
      <w:sz w:val="20"/>
      <w:szCs w:val="24"/>
    </w:rPr>
  </w:style>
  <w:style w:type="paragraph" w:customStyle="1" w:styleId="Level3">
    <w:name w:val="Level 3"/>
    <w:basedOn w:val="Normal"/>
    <w:uiPriority w:val="99"/>
    <w:rsid w:val="009233E2"/>
    <w:pPr>
      <w:numPr>
        <w:ilvl w:val="2"/>
        <w:numId w:val="4"/>
      </w:numPr>
      <w:spacing w:after="140" w:line="290" w:lineRule="auto"/>
      <w:jc w:val="both"/>
      <w:outlineLvl w:val="2"/>
    </w:pPr>
    <w:rPr>
      <w:rFonts w:ascii="Arial" w:hAnsi="Arial" w:cs="Arial"/>
      <w:bCs/>
      <w:color w:val="000000"/>
      <w:kern w:val="20"/>
      <w:sz w:val="20"/>
      <w:szCs w:val="24"/>
    </w:rPr>
  </w:style>
  <w:style w:type="paragraph" w:customStyle="1" w:styleId="Level4">
    <w:name w:val="Level 4"/>
    <w:basedOn w:val="Normal"/>
    <w:uiPriority w:val="99"/>
    <w:rsid w:val="009233E2"/>
    <w:pPr>
      <w:numPr>
        <w:ilvl w:val="3"/>
        <w:numId w:val="4"/>
      </w:numPr>
      <w:spacing w:after="140" w:line="290" w:lineRule="auto"/>
      <w:jc w:val="both"/>
      <w:outlineLvl w:val="3"/>
    </w:pPr>
    <w:rPr>
      <w:rFonts w:ascii="Arial" w:hAnsi="Arial" w:cs="Arial"/>
      <w:bCs/>
      <w:color w:val="000000"/>
      <w:kern w:val="20"/>
      <w:sz w:val="20"/>
      <w:szCs w:val="24"/>
    </w:rPr>
  </w:style>
  <w:style w:type="paragraph" w:customStyle="1" w:styleId="Level5">
    <w:name w:val="Level 5"/>
    <w:basedOn w:val="Normal"/>
    <w:uiPriority w:val="99"/>
    <w:rsid w:val="009233E2"/>
    <w:pPr>
      <w:numPr>
        <w:ilvl w:val="4"/>
        <w:numId w:val="4"/>
      </w:numPr>
      <w:spacing w:after="140" w:line="290" w:lineRule="auto"/>
      <w:jc w:val="both"/>
      <w:outlineLvl w:val="4"/>
    </w:pPr>
    <w:rPr>
      <w:rFonts w:ascii="Arial" w:hAnsi="Arial" w:cs="Arial"/>
      <w:bCs/>
      <w:color w:val="000000"/>
      <w:kern w:val="20"/>
      <w:sz w:val="20"/>
      <w:szCs w:val="24"/>
    </w:rPr>
  </w:style>
  <w:style w:type="paragraph" w:customStyle="1" w:styleId="Level6">
    <w:name w:val="Level 6"/>
    <w:basedOn w:val="Normal"/>
    <w:uiPriority w:val="99"/>
    <w:rsid w:val="009233E2"/>
    <w:pPr>
      <w:numPr>
        <w:ilvl w:val="5"/>
        <w:numId w:val="4"/>
      </w:numPr>
      <w:spacing w:after="140" w:line="290" w:lineRule="auto"/>
      <w:jc w:val="both"/>
      <w:outlineLvl w:val="5"/>
    </w:pPr>
    <w:rPr>
      <w:rFonts w:ascii="Arial" w:hAnsi="Arial" w:cs="Arial"/>
      <w:bCs/>
      <w:color w:val="000000"/>
      <w:kern w:val="20"/>
      <w:sz w:val="20"/>
      <w:szCs w:val="24"/>
    </w:rPr>
  </w:style>
  <w:style w:type="table" w:styleId="TableGrid">
    <w:name w:val="Table Grid"/>
    <w:basedOn w:val="TableNormal"/>
    <w:uiPriority w:val="99"/>
    <w:rsid w:val="009233E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locked/>
    <w:rsid w:val="009233E2"/>
    <w:rPr>
      <w:rFonts w:ascii="Times New Roman" w:hAnsi="Times New Roman"/>
      <w:b/>
      <w:bCs/>
    </w:rPr>
  </w:style>
  <w:style w:type="character" w:customStyle="1" w:styleId="CommentSubjectChar">
    <w:name w:val="Comment Subject Char"/>
    <w:basedOn w:val="CommentTextChar"/>
    <w:link w:val="CommentSubject"/>
    <w:uiPriority w:val="99"/>
    <w:semiHidden/>
    <w:locked/>
    <w:rsid w:val="0077641A"/>
    <w:rPr>
      <w:rFonts w:ascii="Arial" w:hAnsi="Arial" w:cs="Times New Roman"/>
      <w:b/>
      <w:bCs/>
      <w:sz w:val="20"/>
      <w:szCs w:val="20"/>
      <w:lang w:val="en-US" w:eastAsia="en-US" w:bidi="ar-SA"/>
    </w:rPr>
  </w:style>
  <w:style w:type="paragraph" w:customStyle="1" w:styleId="1TfGMHeading1">
    <w:name w:val="#1 TfGM Heading 1"/>
    <w:next w:val="2TfGMHeading2"/>
    <w:uiPriority w:val="99"/>
    <w:rsid w:val="009233E2"/>
    <w:pPr>
      <w:numPr>
        <w:numId w:val="6"/>
      </w:numPr>
      <w:spacing w:before="480" w:after="480"/>
    </w:pPr>
    <w:rPr>
      <w:rFonts w:cs="Arial"/>
      <w:b/>
      <w:sz w:val="26"/>
      <w:szCs w:val="24"/>
    </w:rPr>
  </w:style>
  <w:style w:type="paragraph" w:customStyle="1" w:styleId="2TfGMHeading2">
    <w:name w:val="#2 TfGM Heading 2"/>
    <w:basedOn w:val="1TfGMHeading1"/>
    <w:uiPriority w:val="99"/>
    <w:rsid w:val="009233E2"/>
    <w:pPr>
      <w:numPr>
        <w:ilvl w:val="1"/>
      </w:numPr>
      <w:spacing w:before="240" w:after="240"/>
    </w:pPr>
    <w:rPr>
      <w:b w:val="0"/>
    </w:rPr>
  </w:style>
  <w:style w:type="paragraph" w:customStyle="1" w:styleId="3TfGMHeading3">
    <w:name w:val="#3 TfGM Heading 3"/>
    <w:basedOn w:val="2TfGMHeading2"/>
    <w:uiPriority w:val="99"/>
    <w:rsid w:val="009233E2"/>
    <w:pPr>
      <w:numPr>
        <w:ilvl w:val="2"/>
      </w:numPr>
    </w:pPr>
  </w:style>
  <w:style w:type="paragraph" w:customStyle="1" w:styleId="4TfGMBullet1">
    <w:name w:val="#4 TfGM Bullet 1"/>
    <w:basedOn w:val="3TfGMHeading3"/>
    <w:uiPriority w:val="99"/>
    <w:rsid w:val="009233E2"/>
    <w:pPr>
      <w:numPr>
        <w:ilvl w:val="3"/>
      </w:numPr>
      <w:spacing w:before="120" w:after="120"/>
      <w:ind w:left="1361" w:hanging="284"/>
    </w:pPr>
  </w:style>
  <w:style w:type="paragraph" w:customStyle="1" w:styleId="5TfGMBullet2">
    <w:name w:val="#5 TfGM Bullet 2"/>
    <w:basedOn w:val="4TfGMBullet1"/>
    <w:uiPriority w:val="99"/>
    <w:rsid w:val="009233E2"/>
    <w:pPr>
      <w:numPr>
        <w:ilvl w:val="4"/>
      </w:numPr>
      <w:ind w:left="1645"/>
    </w:pPr>
  </w:style>
  <w:style w:type="paragraph" w:customStyle="1" w:styleId="6TfGMRecommendations">
    <w:name w:val="#6 TfGM Recommendations"/>
    <w:basedOn w:val="5TfGMBullet2"/>
    <w:uiPriority w:val="99"/>
    <w:rsid w:val="009233E2"/>
    <w:pPr>
      <w:numPr>
        <w:ilvl w:val="5"/>
      </w:numPr>
      <w:ind w:left="1361"/>
    </w:pPr>
  </w:style>
  <w:style w:type="paragraph" w:customStyle="1" w:styleId="8TfGMStandardDocumentText">
    <w:name w:val="#8 TfGM Standard Document Text"/>
    <w:uiPriority w:val="99"/>
    <w:rsid w:val="009233E2"/>
    <w:pPr>
      <w:spacing w:after="240"/>
    </w:pPr>
    <w:rPr>
      <w:rFonts w:cs="Arial"/>
      <w:sz w:val="26"/>
      <w:szCs w:val="24"/>
    </w:rPr>
  </w:style>
  <w:style w:type="paragraph" w:customStyle="1" w:styleId="TfGMDocumentHeading">
    <w:name w:val="##TfGM Document Heading"/>
    <w:next w:val="8TfGMStandardDocumentText"/>
    <w:uiPriority w:val="99"/>
    <w:rsid w:val="009233E2"/>
    <w:pPr>
      <w:spacing w:after="480"/>
    </w:pPr>
    <w:rPr>
      <w:b/>
      <w:noProof/>
      <w:sz w:val="26"/>
      <w:szCs w:val="44"/>
      <w:lang w:eastAsia="en-US"/>
    </w:rPr>
  </w:style>
  <w:style w:type="character" w:customStyle="1" w:styleId="CharChar3">
    <w:name w:val="Char Char3"/>
    <w:uiPriority w:val="99"/>
    <w:locked/>
    <w:rsid w:val="009233E2"/>
    <w:rPr>
      <w:rFonts w:ascii="Arial" w:hAnsi="Arial"/>
      <w:color w:val="000000"/>
      <w:sz w:val="24"/>
      <w:lang w:val="en-GB" w:eastAsia="en-US"/>
    </w:rPr>
  </w:style>
  <w:style w:type="character" w:customStyle="1" w:styleId="CharChar2">
    <w:name w:val="Char Char2"/>
    <w:uiPriority w:val="99"/>
    <w:semiHidden/>
    <w:locked/>
    <w:rsid w:val="009233E2"/>
    <w:rPr>
      <w:rFonts w:ascii="Arial" w:hAnsi="Arial"/>
      <w:lang w:val="en-GB" w:eastAsia="en-US"/>
    </w:rPr>
  </w:style>
  <w:style w:type="paragraph" w:styleId="Date">
    <w:name w:val="Date"/>
    <w:basedOn w:val="Normal"/>
    <w:next w:val="Normal"/>
    <w:link w:val="DateChar"/>
    <w:uiPriority w:val="99"/>
    <w:locked/>
    <w:rsid w:val="00EF267A"/>
  </w:style>
  <w:style w:type="character" w:customStyle="1" w:styleId="DateChar">
    <w:name w:val="Date Char"/>
    <w:basedOn w:val="DefaultParagraphFont"/>
    <w:link w:val="Date"/>
    <w:uiPriority w:val="99"/>
    <w:semiHidden/>
    <w:locked/>
    <w:rsid w:val="00B04B61"/>
    <w:rPr>
      <w:rFonts w:cs="Times New Roman"/>
      <w:lang w:val="en-US" w:eastAsia="en-US"/>
    </w:rPr>
  </w:style>
  <w:style w:type="paragraph" w:customStyle="1" w:styleId="GPSL1CLAUSEHEADING">
    <w:name w:val="GPS L1 CLAUSE HEADING"/>
    <w:basedOn w:val="Normal"/>
    <w:next w:val="Normal"/>
    <w:uiPriority w:val="99"/>
    <w:rsid w:val="001A4CAF"/>
    <w:pPr>
      <w:numPr>
        <w:numId w:val="26"/>
      </w:numPr>
      <w:tabs>
        <w:tab w:val="left" w:pos="567"/>
      </w:tabs>
      <w:adjustRightInd w:val="0"/>
      <w:spacing w:before="120" w:after="240" w:line="240" w:lineRule="auto"/>
      <w:jc w:val="both"/>
      <w:outlineLvl w:val="1"/>
    </w:pPr>
    <w:rPr>
      <w:rFonts w:ascii="Arial Bold" w:eastAsia="STZhongsong" w:hAnsi="Arial Bold" w:cs="Arial"/>
      <w:b/>
      <w:caps/>
      <w:lang w:eastAsia="zh-CN"/>
    </w:rPr>
  </w:style>
  <w:style w:type="paragraph" w:customStyle="1" w:styleId="GPSL3numberedclause">
    <w:name w:val="GPS L3 numbered clause"/>
    <w:basedOn w:val="Normal"/>
    <w:link w:val="GPSL3numberedclauseChar"/>
    <w:uiPriority w:val="99"/>
    <w:rsid w:val="001A4CAF"/>
    <w:pPr>
      <w:numPr>
        <w:ilvl w:val="2"/>
        <w:numId w:val="26"/>
      </w:numPr>
      <w:tabs>
        <w:tab w:val="left" w:pos="2127"/>
      </w:tabs>
      <w:adjustRightInd w:val="0"/>
      <w:spacing w:before="120" w:after="120" w:line="240" w:lineRule="auto"/>
      <w:ind w:left="4407"/>
      <w:jc w:val="both"/>
    </w:pPr>
    <w:rPr>
      <w:rFonts w:ascii="Arial" w:hAnsi="Arial" w:cs="Arial"/>
      <w:lang w:eastAsia="zh-CN"/>
    </w:rPr>
  </w:style>
  <w:style w:type="paragraph" w:customStyle="1" w:styleId="GPSL4numberedclause">
    <w:name w:val="GPS L4 numbered clause"/>
    <w:basedOn w:val="GPSL3numberedclause"/>
    <w:uiPriority w:val="99"/>
    <w:rsid w:val="001A4CAF"/>
    <w:pPr>
      <w:numPr>
        <w:ilvl w:val="3"/>
      </w:numPr>
      <w:tabs>
        <w:tab w:val="clear" w:pos="2127"/>
        <w:tab w:val="num" w:pos="1134"/>
        <w:tab w:val="left" w:pos="2694"/>
      </w:tabs>
      <w:ind w:left="3054" w:hanging="113"/>
    </w:pPr>
  </w:style>
  <w:style w:type="paragraph" w:customStyle="1" w:styleId="GPSL5numberedclause">
    <w:name w:val="GPS L5 numbered clause"/>
    <w:basedOn w:val="GPSL4numberedclause"/>
    <w:uiPriority w:val="99"/>
    <w:rsid w:val="001A4CAF"/>
    <w:pPr>
      <w:numPr>
        <w:ilvl w:val="4"/>
      </w:numPr>
      <w:tabs>
        <w:tab w:val="clear" w:pos="2694"/>
        <w:tab w:val="num" w:pos="1701"/>
        <w:tab w:val="left" w:pos="3119"/>
      </w:tabs>
      <w:ind w:left="3119" w:hanging="425"/>
    </w:pPr>
  </w:style>
  <w:style w:type="paragraph" w:customStyle="1" w:styleId="GPSL2NumberedBoldHeading">
    <w:name w:val="GPS L2 Numbered Bold Heading"/>
    <w:basedOn w:val="Normal"/>
    <w:uiPriority w:val="99"/>
    <w:rsid w:val="001A4CAF"/>
    <w:pPr>
      <w:numPr>
        <w:ilvl w:val="1"/>
        <w:numId w:val="26"/>
      </w:numPr>
      <w:tabs>
        <w:tab w:val="left" w:pos="1134"/>
      </w:tabs>
      <w:adjustRightInd w:val="0"/>
      <w:spacing w:before="120" w:after="120" w:line="240" w:lineRule="auto"/>
      <w:ind w:left="1920"/>
      <w:jc w:val="both"/>
    </w:pPr>
    <w:rPr>
      <w:rFonts w:ascii="Arial" w:hAnsi="Arial" w:cs="Arial"/>
      <w:b/>
      <w:lang w:eastAsia="zh-CN"/>
    </w:rPr>
  </w:style>
  <w:style w:type="paragraph" w:customStyle="1" w:styleId="GPSL6numbered">
    <w:name w:val="GPS L6 numbered"/>
    <w:basedOn w:val="GPSL5numberedclause"/>
    <w:uiPriority w:val="99"/>
    <w:rsid w:val="001A4CAF"/>
    <w:pPr>
      <w:numPr>
        <w:ilvl w:val="5"/>
      </w:numPr>
      <w:tabs>
        <w:tab w:val="clear" w:pos="3119"/>
        <w:tab w:val="num" w:pos="2160"/>
        <w:tab w:val="left" w:pos="3969"/>
      </w:tabs>
      <w:ind w:left="3969" w:hanging="850"/>
    </w:pPr>
  </w:style>
  <w:style w:type="character" w:customStyle="1" w:styleId="GPSL3numberedclauseChar">
    <w:name w:val="GPS L3 numbered clause Char"/>
    <w:basedOn w:val="DefaultParagraphFont"/>
    <w:link w:val="GPSL3numberedclause"/>
    <w:uiPriority w:val="99"/>
    <w:locked/>
    <w:rsid w:val="001A4CAF"/>
    <w:rPr>
      <w:rFonts w:ascii="Arial" w:hAnsi="Arial" w:cs="Arial"/>
      <w:sz w:val="22"/>
      <w:szCs w:val="22"/>
      <w:lang w:val="en-GB" w:eastAsia="zh-CN" w:bidi="ar-SA"/>
    </w:rPr>
  </w:style>
  <w:style w:type="numbering" w:customStyle="1" w:styleId="GMPTEList">
    <w:name w:val="#GMPTE List"/>
    <w:rsid w:val="008B5C5A"/>
    <w:pPr>
      <w:numPr>
        <w:numId w:val="5"/>
      </w:numPr>
    </w:pPr>
  </w:style>
  <w:style w:type="paragraph" w:styleId="Revision">
    <w:name w:val="Revision"/>
    <w:hidden/>
    <w:uiPriority w:val="99"/>
    <w:semiHidden/>
    <w:rsid w:val="00430A06"/>
    <w:rPr>
      <w:lang w:eastAsia="en-US"/>
    </w:rPr>
  </w:style>
  <w:style w:type="paragraph" w:customStyle="1" w:styleId="gmail-11ultimate">
    <w:name w:val="gmail-11ultimate"/>
    <w:basedOn w:val="Normal"/>
    <w:rsid w:val="00160311"/>
    <w:pPr>
      <w:spacing w:before="100" w:beforeAutospacing="1" w:after="100" w:afterAutospacing="1" w:line="240" w:lineRule="auto"/>
    </w:pPr>
    <w:rPr>
      <w:rFonts w:ascii="Times New Roman" w:hAnsi="Times New Roman"/>
      <w:sz w:val="24"/>
      <w:szCs w:val="24"/>
      <w:lang w:eastAsia="en-GB"/>
    </w:rPr>
  </w:style>
  <w:style w:type="paragraph" w:customStyle="1" w:styleId="1Ultimate">
    <w:name w:val="1 Ultimate"/>
    <w:next w:val="Normal"/>
    <w:qFormat/>
    <w:rsid w:val="009576D3"/>
    <w:pPr>
      <w:widowControl w:val="0"/>
      <w:numPr>
        <w:numId w:val="33"/>
      </w:numPr>
      <w:suppressAutoHyphens/>
      <w:spacing w:line="360" w:lineRule="auto"/>
    </w:pPr>
    <w:rPr>
      <w:rFonts w:ascii="Arial" w:hAnsi="Arial" w:cs="Arial"/>
      <w:b/>
      <w:kern w:val="32"/>
      <w:sz w:val="24"/>
      <w:szCs w:val="24"/>
    </w:rPr>
  </w:style>
  <w:style w:type="paragraph" w:customStyle="1" w:styleId="11Ultimate">
    <w:name w:val="1.1 Ultimate"/>
    <w:basedOn w:val="Normal"/>
    <w:link w:val="11UltimateChar"/>
    <w:qFormat/>
    <w:rsid w:val="009576D3"/>
    <w:pPr>
      <w:numPr>
        <w:ilvl w:val="1"/>
        <w:numId w:val="33"/>
      </w:numPr>
      <w:adjustRightInd w:val="0"/>
      <w:spacing w:after="120" w:line="360" w:lineRule="auto"/>
      <w:jc w:val="both"/>
    </w:pPr>
    <w:rPr>
      <w:rFonts w:ascii="Arial" w:hAnsi="Arial" w:cs="Arial"/>
      <w:sz w:val="24"/>
      <w:szCs w:val="24"/>
      <w:lang w:eastAsia="en-GB"/>
    </w:rPr>
  </w:style>
  <w:style w:type="character" w:customStyle="1" w:styleId="11UltimateChar">
    <w:name w:val="1.1 Ultimate Char"/>
    <w:link w:val="11Ultimate"/>
    <w:rsid w:val="009576D3"/>
    <w:rPr>
      <w:rFonts w:ascii="Arial" w:hAnsi="Arial" w:cs="Arial"/>
      <w:sz w:val="24"/>
      <w:szCs w:val="24"/>
    </w:rPr>
  </w:style>
  <w:style w:type="paragraph" w:customStyle="1" w:styleId="1111Ultimate">
    <w:name w:val="1.1.1.1 Ultimate"/>
    <w:basedOn w:val="Normal"/>
    <w:qFormat/>
    <w:rsid w:val="009576D3"/>
    <w:pPr>
      <w:numPr>
        <w:ilvl w:val="3"/>
        <w:numId w:val="33"/>
      </w:numPr>
      <w:adjustRightInd w:val="0"/>
      <w:spacing w:after="120" w:line="360" w:lineRule="auto"/>
      <w:jc w:val="both"/>
    </w:pPr>
    <w:rPr>
      <w:rFonts w:ascii="Arial" w:hAnsi="Arial" w:cs="Arial"/>
      <w:sz w:val="24"/>
      <w:szCs w:val="24"/>
      <w:lang w:eastAsia="en-GB"/>
    </w:rPr>
  </w:style>
  <w:style w:type="paragraph" w:customStyle="1" w:styleId="11111Ultimate">
    <w:name w:val="1.1.1.1.1 Ultimate"/>
    <w:basedOn w:val="1111Ultimate"/>
    <w:qFormat/>
    <w:rsid w:val="009576D3"/>
    <w:pPr>
      <w:numPr>
        <w:ilvl w:val="4"/>
      </w:numPr>
    </w:pPr>
  </w:style>
  <w:style w:type="paragraph" w:customStyle="1" w:styleId="DefaultText">
    <w:name w:val="Default Text"/>
    <w:basedOn w:val="Normal"/>
    <w:rsid w:val="00603A5B"/>
    <w:pPr>
      <w:overflowPunct w:val="0"/>
      <w:autoSpaceDE w:val="0"/>
      <w:autoSpaceDN w:val="0"/>
      <w:adjustRightInd w:val="0"/>
      <w:spacing w:after="0" w:line="240" w:lineRule="auto"/>
      <w:textAlignment w:val="baseline"/>
    </w:pPr>
    <w:rPr>
      <w:rFonts w:ascii="Times New Roman" w:hAnsi="Times New Roman"/>
      <w:sz w:val="24"/>
      <w:szCs w:val="20"/>
      <w:lang w:eastAsia="en-GB"/>
    </w:rPr>
  </w:style>
  <w:style w:type="paragraph" w:customStyle="1" w:styleId="TableText">
    <w:name w:val="Table Text"/>
    <w:basedOn w:val="Normal"/>
    <w:rsid w:val="00603A5B"/>
    <w:pPr>
      <w:widowControl w:val="0"/>
      <w:tabs>
        <w:tab w:val="left" w:pos="1418"/>
      </w:tabs>
      <w:overflowPunct w:val="0"/>
      <w:autoSpaceDE w:val="0"/>
      <w:autoSpaceDN w:val="0"/>
      <w:adjustRightInd w:val="0"/>
      <w:spacing w:after="0" w:line="360" w:lineRule="auto"/>
      <w:ind w:hanging="720"/>
      <w:textAlignment w:val="baseline"/>
    </w:pPr>
    <w:rPr>
      <w:rFonts w:ascii="Arial" w:hAnsi="Arial"/>
      <w:sz w:val="24"/>
      <w:szCs w:val="20"/>
      <w:lang w:val="en-US" w:eastAsia="en-GB"/>
    </w:rPr>
  </w:style>
  <w:style w:type="character" w:customStyle="1" w:styleId="UnresolvedMention1">
    <w:name w:val="Unresolved Mention1"/>
    <w:basedOn w:val="DefaultParagraphFont"/>
    <w:uiPriority w:val="99"/>
    <w:semiHidden/>
    <w:unhideWhenUsed/>
    <w:rsid w:val="0044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5611">
      <w:marLeft w:val="0"/>
      <w:marRight w:val="0"/>
      <w:marTop w:val="0"/>
      <w:marBottom w:val="0"/>
      <w:divBdr>
        <w:top w:val="none" w:sz="0" w:space="0" w:color="auto"/>
        <w:left w:val="none" w:sz="0" w:space="0" w:color="auto"/>
        <w:bottom w:val="none" w:sz="0" w:space="0" w:color="auto"/>
        <w:right w:val="none" w:sz="0" w:space="0" w:color="auto"/>
      </w:divBdr>
    </w:div>
    <w:div w:id="993295612">
      <w:marLeft w:val="0"/>
      <w:marRight w:val="0"/>
      <w:marTop w:val="0"/>
      <w:marBottom w:val="0"/>
      <w:divBdr>
        <w:top w:val="none" w:sz="0" w:space="0" w:color="auto"/>
        <w:left w:val="none" w:sz="0" w:space="0" w:color="auto"/>
        <w:bottom w:val="none" w:sz="0" w:space="0" w:color="auto"/>
        <w:right w:val="none" w:sz="0" w:space="0" w:color="auto"/>
      </w:divBdr>
      <w:divsChild>
        <w:div w:id="993295617">
          <w:marLeft w:val="0"/>
          <w:marRight w:val="0"/>
          <w:marTop w:val="0"/>
          <w:marBottom w:val="0"/>
          <w:divBdr>
            <w:top w:val="none" w:sz="0" w:space="0" w:color="auto"/>
            <w:left w:val="none" w:sz="0" w:space="0" w:color="auto"/>
            <w:bottom w:val="none" w:sz="0" w:space="0" w:color="auto"/>
            <w:right w:val="none" w:sz="0" w:space="0" w:color="auto"/>
          </w:divBdr>
          <w:divsChild>
            <w:div w:id="993295628">
              <w:marLeft w:val="0"/>
              <w:marRight w:val="0"/>
              <w:marTop w:val="0"/>
              <w:marBottom w:val="0"/>
              <w:divBdr>
                <w:top w:val="single" w:sz="2" w:space="0" w:color="FFFFFF"/>
                <w:left w:val="single" w:sz="6" w:space="0" w:color="FFFFFF"/>
                <w:bottom w:val="single" w:sz="6" w:space="0" w:color="FFFFFF"/>
                <w:right w:val="single" w:sz="6" w:space="0" w:color="FFFFFF"/>
              </w:divBdr>
              <w:divsChild>
                <w:div w:id="993295626">
                  <w:marLeft w:val="0"/>
                  <w:marRight w:val="0"/>
                  <w:marTop w:val="0"/>
                  <w:marBottom w:val="0"/>
                  <w:divBdr>
                    <w:top w:val="single" w:sz="6" w:space="1" w:color="D3D3D3"/>
                    <w:left w:val="none" w:sz="0" w:space="0" w:color="auto"/>
                    <w:bottom w:val="none" w:sz="0" w:space="0" w:color="auto"/>
                    <w:right w:val="none" w:sz="0" w:space="0" w:color="auto"/>
                  </w:divBdr>
                  <w:divsChild>
                    <w:div w:id="993295624">
                      <w:marLeft w:val="0"/>
                      <w:marRight w:val="0"/>
                      <w:marTop w:val="0"/>
                      <w:marBottom w:val="0"/>
                      <w:divBdr>
                        <w:top w:val="none" w:sz="0" w:space="0" w:color="auto"/>
                        <w:left w:val="none" w:sz="0" w:space="0" w:color="auto"/>
                        <w:bottom w:val="none" w:sz="0" w:space="0" w:color="auto"/>
                        <w:right w:val="none" w:sz="0" w:space="0" w:color="auto"/>
                      </w:divBdr>
                      <w:divsChild>
                        <w:div w:id="9932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295619">
      <w:marLeft w:val="0"/>
      <w:marRight w:val="0"/>
      <w:marTop w:val="0"/>
      <w:marBottom w:val="0"/>
      <w:divBdr>
        <w:top w:val="none" w:sz="0" w:space="0" w:color="auto"/>
        <w:left w:val="none" w:sz="0" w:space="0" w:color="auto"/>
        <w:bottom w:val="none" w:sz="0" w:space="0" w:color="auto"/>
        <w:right w:val="none" w:sz="0" w:space="0" w:color="auto"/>
      </w:divBdr>
      <w:divsChild>
        <w:div w:id="993295614">
          <w:marLeft w:val="0"/>
          <w:marRight w:val="0"/>
          <w:marTop w:val="0"/>
          <w:marBottom w:val="0"/>
          <w:divBdr>
            <w:top w:val="none" w:sz="0" w:space="0" w:color="auto"/>
            <w:left w:val="none" w:sz="0" w:space="0" w:color="auto"/>
            <w:bottom w:val="none" w:sz="0" w:space="0" w:color="auto"/>
            <w:right w:val="none" w:sz="0" w:space="0" w:color="auto"/>
          </w:divBdr>
          <w:divsChild>
            <w:div w:id="993295625">
              <w:marLeft w:val="0"/>
              <w:marRight w:val="0"/>
              <w:marTop w:val="0"/>
              <w:marBottom w:val="0"/>
              <w:divBdr>
                <w:top w:val="none" w:sz="0" w:space="0" w:color="auto"/>
                <w:left w:val="none" w:sz="0" w:space="0" w:color="auto"/>
                <w:bottom w:val="none" w:sz="0" w:space="0" w:color="auto"/>
                <w:right w:val="none" w:sz="0" w:space="0" w:color="auto"/>
              </w:divBdr>
              <w:divsChild>
                <w:div w:id="993295627">
                  <w:marLeft w:val="0"/>
                  <w:marRight w:val="0"/>
                  <w:marTop w:val="0"/>
                  <w:marBottom w:val="0"/>
                  <w:divBdr>
                    <w:top w:val="none" w:sz="0" w:space="0" w:color="auto"/>
                    <w:left w:val="none" w:sz="0" w:space="0" w:color="auto"/>
                    <w:bottom w:val="none" w:sz="0" w:space="0" w:color="auto"/>
                    <w:right w:val="none" w:sz="0" w:space="0" w:color="auto"/>
                  </w:divBdr>
                  <w:divsChild>
                    <w:div w:id="993295615">
                      <w:marLeft w:val="0"/>
                      <w:marRight w:val="0"/>
                      <w:marTop w:val="0"/>
                      <w:marBottom w:val="0"/>
                      <w:divBdr>
                        <w:top w:val="none" w:sz="0" w:space="0" w:color="auto"/>
                        <w:left w:val="none" w:sz="0" w:space="0" w:color="auto"/>
                        <w:bottom w:val="none" w:sz="0" w:space="0" w:color="auto"/>
                        <w:right w:val="none" w:sz="0" w:space="0" w:color="auto"/>
                      </w:divBdr>
                      <w:divsChild>
                        <w:div w:id="993295621">
                          <w:marLeft w:val="0"/>
                          <w:marRight w:val="0"/>
                          <w:marTop w:val="0"/>
                          <w:marBottom w:val="75"/>
                          <w:divBdr>
                            <w:top w:val="none" w:sz="0" w:space="0" w:color="FF0000"/>
                            <w:left w:val="none" w:sz="0" w:space="0" w:color="FF0000"/>
                            <w:bottom w:val="none" w:sz="0" w:space="0" w:color="FF0000"/>
                            <w:right w:val="none" w:sz="0" w:space="0" w:color="FF0000"/>
                          </w:divBdr>
                          <w:divsChild>
                            <w:div w:id="9932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295620">
      <w:marLeft w:val="0"/>
      <w:marRight w:val="0"/>
      <w:marTop w:val="0"/>
      <w:marBottom w:val="0"/>
      <w:divBdr>
        <w:top w:val="none" w:sz="0" w:space="0" w:color="auto"/>
        <w:left w:val="none" w:sz="0" w:space="0" w:color="auto"/>
        <w:bottom w:val="none" w:sz="0" w:space="0" w:color="auto"/>
        <w:right w:val="none" w:sz="0" w:space="0" w:color="auto"/>
      </w:divBdr>
      <w:divsChild>
        <w:div w:id="993295629">
          <w:marLeft w:val="0"/>
          <w:marRight w:val="0"/>
          <w:marTop w:val="0"/>
          <w:marBottom w:val="0"/>
          <w:divBdr>
            <w:top w:val="none" w:sz="0" w:space="0" w:color="auto"/>
            <w:left w:val="none" w:sz="0" w:space="0" w:color="auto"/>
            <w:bottom w:val="none" w:sz="0" w:space="0" w:color="auto"/>
            <w:right w:val="none" w:sz="0" w:space="0" w:color="auto"/>
          </w:divBdr>
          <w:divsChild>
            <w:div w:id="993295613">
              <w:marLeft w:val="0"/>
              <w:marRight w:val="0"/>
              <w:marTop w:val="0"/>
              <w:marBottom w:val="0"/>
              <w:divBdr>
                <w:top w:val="single" w:sz="2" w:space="0" w:color="FFFFFF"/>
                <w:left w:val="single" w:sz="6" w:space="0" w:color="FFFFFF"/>
                <w:bottom w:val="single" w:sz="6" w:space="0" w:color="FFFFFF"/>
                <w:right w:val="single" w:sz="6" w:space="0" w:color="FFFFFF"/>
              </w:divBdr>
              <w:divsChild>
                <w:div w:id="993295630">
                  <w:marLeft w:val="0"/>
                  <w:marRight w:val="0"/>
                  <w:marTop w:val="0"/>
                  <w:marBottom w:val="0"/>
                  <w:divBdr>
                    <w:top w:val="single" w:sz="6" w:space="1" w:color="D3D3D3"/>
                    <w:left w:val="none" w:sz="0" w:space="0" w:color="auto"/>
                    <w:bottom w:val="none" w:sz="0" w:space="0" w:color="auto"/>
                    <w:right w:val="none" w:sz="0" w:space="0" w:color="auto"/>
                  </w:divBdr>
                  <w:divsChild>
                    <w:div w:id="993295623">
                      <w:marLeft w:val="0"/>
                      <w:marRight w:val="0"/>
                      <w:marTop w:val="0"/>
                      <w:marBottom w:val="0"/>
                      <w:divBdr>
                        <w:top w:val="none" w:sz="0" w:space="0" w:color="auto"/>
                        <w:left w:val="none" w:sz="0" w:space="0" w:color="auto"/>
                        <w:bottom w:val="none" w:sz="0" w:space="0" w:color="auto"/>
                        <w:right w:val="none" w:sz="0" w:space="0" w:color="auto"/>
                      </w:divBdr>
                      <w:divsChild>
                        <w:div w:id="9932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295633">
      <w:marLeft w:val="0"/>
      <w:marRight w:val="0"/>
      <w:marTop w:val="0"/>
      <w:marBottom w:val="0"/>
      <w:divBdr>
        <w:top w:val="none" w:sz="0" w:space="0" w:color="auto"/>
        <w:left w:val="none" w:sz="0" w:space="0" w:color="auto"/>
        <w:bottom w:val="none" w:sz="0" w:space="0" w:color="auto"/>
        <w:right w:val="none" w:sz="0" w:space="0" w:color="auto"/>
      </w:divBdr>
      <w:divsChild>
        <w:div w:id="993295636">
          <w:marLeft w:val="0"/>
          <w:marRight w:val="0"/>
          <w:marTop w:val="0"/>
          <w:marBottom w:val="0"/>
          <w:divBdr>
            <w:top w:val="none" w:sz="0" w:space="0" w:color="auto"/>
            <w:left w:val="none" w:sz="0" w:space="0" w:color="auto"/>
            <w:bottom w:val="none" w:sz="0" w:space="0" w:color="auto"/>
            <w:right w:val="none" w:sz="0" w:space="0" w:color="auto"/>
          </w:divBdr>
          <w:divsChild>
            <w:div w:id="993295637">
              <w:marLeft w:val="0"/>
              <w:marRight w:val="0"/>
              <w:marTop w:val="0"/>
              <w:marBottom w:val="0"/>
              <w:divBdr>
                <w:top w:val="none" w:sz="0" w:space="0" w:color="auto"/>
                <w:left w:val="none" w:sz="0" w:space="0" w:color="auto"/>
                <w:bottom w:val="none" w:sz="0" w:space="0" w:color="auto"/>
                <w:right w:val="none" w:sz="0" w:space="0" w:color="auto"/>
              </w:divBdr>
              <w:divsChild>
                <w:div w:id="993295632">
                  <w:marLeft w:val="0"/>
                  <w:marRight w:val="0"/>
                  <w:marTop w:val="0"/>
                  <w:marBottom w:val="0"/>
                  <w:divBdr>
                    <w:top w:val="none" w:sz="0" w:space="0" w:color="auto"/>
                    <w:left w:val="none" w:sz="0" w:space="0" w:color="auto"/>
                    <w:bottom w:val="none" w:sz="0" w:space="0" w:color="auto"/>
                    <w:right w:val="none" w:sz="0" w:space="0" w:color="auto"/>
                  </w:divBdr>
                  <w:divsChild>
                    <w:div w:id="993295634">
                      <w:marLeft w:val="0"/>
                      <w:marRight w:val="0"/>
                      <w:marTop w:val="0"/>
                      <w:marBottom w:val="0"/>
                      <w:divBdr>
                        <w:top w:val="none" w:sz="0" w:space="0" w:color="auto"/>
                        <w:left w:val="none" w:sz="0" w:space="0" w:color="auto"/>
                        <w:bottom w:val="none" w:sz="0" w:space="0" w:color="auto"/>
                        <w:right w:val="none" w:sz="0" w:space="0" w:color="auto"/>
                      </w:divBdr>
                      <w:divsChild>
                        <w:div w:id="993295635">
                          <w:marLeft w:val="0"/>
                          <w:marRight w:val="0"/>
                          <w:marTop w:val="0"/>
                          <w:marBottom w:val="75"/>
                          <w:divBdr>
                            <w:top w:val="none" w:sz="0" w:space="0" w:color="FF0000"/>
                            <w:left w:val="none" w:sz="0" w:space="0" w:color="FF0000"/>
                            <w:bottom w:val="none" w:sz="0" w:space="0" w:color="FF0000"/>
                            <w:right w:val="none" w:sz="0" w:space="0" w:color="FF0000"/>
                          </w:divBdr>
                          <w:divsChild>
                            <w:div w:id="9932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13411">
      <w:bodyDiv w:val="1"/>
      <w:marLeft w:val="0"/>
      <w:marRight w:val="0"/>
      <w:marTop w:val="0"/>
      <w:marBottom w:val="0"/>
      <w:divBdr>
        <w:top w:val="none" w:sz="0" w:space="0" w:color="auto"/>
        <w:left w:val="none" w:sz="0" w:space="0" w:color="auto"/>
        <w:bottom w:val="none" w:sz="0" w:space="0" w:color="auto"/>
        <w:right w:val="none" w:sz="0" w:space="0" w:color="auto"/>
      </w:divBdr>
      <w:divsChild>
        <w:div w:id="29692887">
          <w:marLeft w:val="0"/>
          <w:marRight w:val="0"/>
          <w:marTop w:val="0"/>
          <w:marBottom w:val="0"/>
          <w:divBdr>
            <w:top w:val="none" w:sz="0" w:space="0" w:color="auto"/>
            <w:left w:val="none" w:sz="0" w:space="0" w:color="auto"/>
            <w:bottom w:val="none" w:sz="0" w:space="0" w:color="auto"/>
            <w:right w:val="none" w:sz="0" w:space="0" w:color="auto"/>
          </w:divBdr>
        </w:div>
        <w:div w:id="888110179">
          <w:marLeft w:val="0"/>
          <w:marRight w:val="0"/>
          <w:marTop w:val="0"/>
          <w:marBottom w:val="0"/>
          <w:divBdr>
            <w:top w:val="none" w:sz="0" w:space="0" w:color="auto"/>
            <w:left w:val="none" w:sz="0" w:space="0" w:color="auto"/>
            <w:bottom w:val="none" w:sz="0" w:space="0" w:color="auto"/>
            <w:right w:val="none" w:sz="0" w:space="0" w:color="auto"/>
          </w:divBdr>
        </w:div>
        <w:div w:id="259340972">
          <w:marLeft w:val="0"/>
          <w:marRight w:val="0"/>
          <w:marTop w:val="0"/>
          <w:marBottom w:val="0"/>
          <w:divBdr>
            <w:top w:val="none" w:sz="0" w:space="0" w:color="auto"/>
            <w:left w:val="none" w:sz="0" w:space="0" w:color="auto"/>
            <w:bottom w:val="none" w:sz="0" w:space="0" w:color="auto"/>
            <w:right w:val="none" w:sz="0" w:space="0" w:color="auto"/>
          </w:divBdr>
        </w:div>
        <w:div w:id="1657954220">
          <w:marLeft w:val="0"/>
          <w:marRight w:val="0"/>
          <w:marTop w:val="0"/>
          <w:marBottom w:val="0"/>
          <w:divBdr>
            <w:top w:val="none" w:sz="0" w:space="0" w:color="auto"/>
            <w:left w:val="none" w:sz="0" w:space="0" w:color="auto"/>
            <w:bottom w:val="none" w:sz="0" w:space="0" w:color="auto"/>
            <w:right w:val="none" w:sz="0" w:space="0" w:color="auto"/>
          </w:divBdr>
        </w:div>
        <w:div w:id="1691373655">
          <w:marLeft w:val="0"/>
          <w:marRight w:val="0"/>
          <w:marTop w:val="0"/>
          <w:marBottom w:val="0"/>
          <w:divBdr>
            <w:top w:val="none" w:sz="0" w:space="0" w:color="auto"/>
            <w:left w:val="none" w:sz="0" w:space="0" w:color="auto"/>
            <w:bottom w:val="none" w:sz="0" w:space="0" w:color="auto"/>
            <w:right w:val="none" w:sz="0" w:space="0" w:color="auto"/>
          </w:divBdr>
        </w:div>
      </w:divsChild>
    </w:div>
    <w:div w:id="1349216153">
      <w:bodyDiv w:val="1"/>
      <w:marLeft w:val="0"/>
      <w:marRight w:val="0"/>
      <w:marTop w:val="0"/>
      <w:marBottom w:val="0"/>
      <w:divBdr>
        <w:top w:val="none" w:sz="0" w:space="0" w:color="auto"/>
        <w:left w:val="none" w:sz="0" w:space="0" w:color="auto"/>
        <w:bottom w:val="none" w:sz="0" w:space="0" w:color="auto"/>
        <w:right w:val="none" w:sz="0" w:space="0" w:color="auto"/>
      </w:divBdr>
      <w:divsChild>
        <w:div w:id="1184130541">
          <w:marLeft w:val="0"/>
          <w:marRight w:val="0"/>
          <w:marTop w:val="0"/>
          <w:marBottom w:val="0"/>
          <w:divBdr>
            <w:top w:val="none" w:sz="0" w:space="0" w:color="auto"/>
            <w:left w:val="none" w:sz="0" w:space="0" w:color="auto"/>
            <w:bottom w:val="none" w:sz="0" w:space="0" w:color="auto"/>
            <w:right w:val="none" w:sz="0" w:space="0" w:color="auto"/>
          </w:divBdr>
        </w:div>
      </w:divsChild>
    </w:div>
    <w:div w:id="1658456267">
      <w:bodyDiv w:val="1"/>
      <w:marLeft w:val="0"/>
      <w:marRight w:val="0"/>
      <w:marTop w:val="0"/>
      <w:marBottom w:val="0"/>
      <w:divBdr>
        <w:top w:val="none" w:sz="0" w:space="0" w:color="auto"/>
        <w:left w:val="none" w:sz="0" w:space="0" w:color="auto"/>
        <w:bottom w:val="none" w:sz="0" w:space="0" w:color="auto"/>
        <w:right w:val="none" w:sz="0" w:space="0" w:color="auto"/>
      </w:divBdr>
      <w:divsChild>
        <w:div w:id="1343699374">
          <w:marLeft w:val="0"/>
          <w:marRight w:val="0"/>
          <w:marTop w:val="0"/>
          <w:marBottom w:val="0"/>
          <w:divBdr>
            <w:top w:val="none" w:sz="0" w:space="0" w:color="auto"/>
            <w:left w:val="none" w:sz="0" w:space="0" w:color="auto"/>
            <w:bottom w:val="none" w:sz="0" w:space="0" w:color="auto"/>
            <w:right w:val="none" w:sz="0" w:space="0" w:color="auto"/>
          </w:divBdr>
        </w:div>
        <w:div w:id="1816026667">
          <w:marLeft w:val="0"/>
          <w:marRight w:val="0"/>
          <w:marTop w:val="0"/>
          <w:marBottom w:val="0"/>
          <w:divBdr>
            <w:top w:val="none" w:sz="0" w:space="0" w:color="auto"/>
            <w:left w:val="none" w:sz="0" w:space="0" w:color="auto"/>
            <w:bottom w:val="none" w:sz="0" w:space="0" w:color="auto"/>
            <w:right w:val="none" w:sz="0" w:space="0" w:color="auto"/>
          </w:divBdr>
        </w:div>
        <w:div w:id="897397542">
          <w:marLeft w:val="0"/>
          <w:marRight w:val="0"/>
          <w:marTop w:val="0"/>
          <w:marBottom w:val="0"/>
          <w:divBdr>
            <w:top w:val="none" w:sz="0" w:space="0" w:color="auto"/>
            <w:left w:val="none" w:sz="0" w:space="0" w:color="auto"/>
            <w:bottom w:val="none" w:sz="0" w:space="0" w:color="auto"/>
            <w:right w:val="none" w:sz="0" w:space="0" w:color="auto"/>
          </w:divBdr>
        </w:div>
        <w:div w:id="1358240796">
          <w:marLeft w:val="0"/>
          <w:marRight w:val="0"/>
          <w:marTop w:val="0"/>
          <w:marBottom w:val="0"/>
          <w:divBdr>
            <w:top w:val="none" w:sz="0" w:space="0" w:color="auto"/>
            <w:left w:val="none" w:sz="0" w:space="0" w:color="auto"/>
            <w:bottom w:val="none" w:sz="0" w:space="0" w:color="auto"/>
            <w:right w:val="none" w:sz="0" w:space="0" w:color="auto"/>
          </w:divBdr>
        </w:div>
        <w:div w:id="1673024363">
          <w:marLeft w:val="0"/>
          <w:marRight w:val="0"/>
          <w:marTop w:val="0"/>
          <w:marBottom w:val="0"/>
          <w:divBdr>
            <w:top w:val="none" w:sz="0" w:space="0" w:color="auto"/>
            <w:left w:val="none" w:sz="0" w:space="0" w:color="auto"/>
            <w:bottom w:val="none" w:sz="0" w:space="0" w:color="auto"/>
            <w:right w:val="none" w:sz="0" w:space="0" w:color="auto"/>
          </w:divBdr>
        </w:div>
      </w:divsChild>
    </w:div>
    <w:div w:id="1823496698">
      <w:bodyDiv w:val="1"/>
      <w:marLeft w:val="0"/>
      <w:marRight w:val="0"/>
      <w:marTop w:val="0"/>
      <w:marBottom w:val="0"/>
      <w:divBdr>
        <w:top w:val="none" w:sz="0" w:space="0" w:color="auto"/>
        <w:left w:val="none" w:sz="0" w:space="0" w:color="auto"/>
        <w:bottom w:val="none" w:sz="0" w:space="0" w:color="auto"/>
        <w:right w:val="none" w:sz="0" w:space="0" w:color="auto"/>
      </w:divBdr>
      <w:divsChild>
        <w:div w:id="826627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00E53BFBB8D459236327E52ABA051" ma:contentTypeVersion="13" ma:contentTypeDescription="Create a new document." ma:contentTypeScope="" ma:versionID="5f6ab5ba28716acfa66eef426d50fea4">
  <xsd:schema xmlns:xsd="http://www.w3.org/2001/XMLSchema" xmlns:xs="http://www.w3.org/2001/XMLSchema" xmlns:p="http://schemas.microsoft.com/office/2006/metadata/properties" xmlns:ns2="abfd490c-c429-441d-90ac-3794cd896ef6" xmlns:ns3="b1f69ef2-6eba-4dcf-ba95-f4d4f2e39416" targetNamespace="http://schemas.microsoft.com/office/2006/metadata/properties" ma:root="true" ma:fieldsID="beffd4d1cb24b85a4b8b0d17137e6597" ns2:_="" ns3:_="">
    <xsd:import namespace="abfd490c-c429-441d-90ac-3794cd896ef6"/>
    <xsd:import namespace="b1f69ef2-6eba-4dcf-ba95-f4d4f2e39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d490c-c429-441d-90ac-3794cd896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69ef2-6eba-4dcf-ba95-f4d4f2e39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463EE59-DE65-412A-AE84-FFC1D7BE594B}"/>
</file>

<file path=customXml/itemProps2.xml><?xml version="1.0" encoding="utf-8"?>
<ds:datastoreItem xmlns:ds="http://schemas.openxmlformats.org/officeDocument/2006/customXml" ds:itemID="{FC1F623B-FC8B-4513-AD7E-9F9A11D6FA96}">
  <ds:schemaRefs>
    <ds:schemaRef ds:uri="http://schemas.openxmlformats.org/officeDocument/2006/bibliography"/>
  </ds:schemaRefs>
</ds:datastoreItem>
</file>

<file path=customXml/itemProps3.xml><?xml version="1.0" encoding="utf-8"?>
<ds:datastoreItem xmlns:ds="http://schemas.openxmlformats.org/officeDocument/2006/customXml" ds:itemID="{90BC30F5-4099-4AEB-B13C-2498F8444EB4}">
  <ds:schemaRefs>
    <ds:schemaRef ds:uri="http://schemas.microsoft.com/sharepoint/v3/contenttype/forms"/>
  </ds:schemaRefs>
</ds:datastoreItem>
</file>

<file path=customXml/itemProps4.xml><?xml version="1.0" encoding="utf-8"?>
<ds:datastoreItem xmlns:ds="http://schemas.openxmlformats.org/officeDocument/2006/customXml" ds:itemID="{9521C448-751F-4884-8740-97640368233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5479</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Data Processor Agreement</vt:lpstr>
    </vt:vector>
  </TitlesOfParts>
  <Company>Manchester City Council</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Processor Agreement</dc:title>
  <dc:subject/>
  <dc:creator>evansl</dc:creator>
  <cp:keywords/>
  <dc:description/>
  <cp:lastModifiedBy>Luke Price</cp:lastModifiedBy>
  <cp:revision>5</cp:revision>
  <cp:lastPrinted>2016-06-29T11:08:00Z</cp:lastPrinted>
  <dcterms:created xsi:type="dcterms:W3CDTF">2023-07-19T13:52:00Z</dcterms:created>
  <dcterms:modified xsi:type="dcterms:W3CDTF">2023-07-19T13:55:00Z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0x01010025A00E53BFBB8D459236327E52ABA051</vt:lpwstr>
  </property>
</Properties>
</file>